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7622" w14:textId="77777777" w:rsidR="00483A39" w:rsidRPr="00855127" w:rsidRDefault="00483A39" w:rsidP="00483A39">
      <w:pPr>
        <w:pStyle w:val="Tytu"/>
        <w:rPr>
          <w:ins w:id="0" w:author="Hanna" w:date="2025-05-21T10:29:00Z"/>
          <w:rFonts w:asciiTheme="minorHAnsi" w:hAnsiTheme="minorHAnsi" w:cstheme="minorHAnsi"/>
          <w:sz w:val="24"/>
          <w:szCs w:val="24"/>
        </w:rPr>
      </w:pPr>
      <w:ins w:id="1" w:author="Hanna" w:date="2025-05-21T10:29:00Z">
        <w:r w:rsidRPr="00855127">
          <w:rPr>
            <w:rFonts w:asciiTheme="minorHAnsi" w:hAnsiTheme="minorHAnsi" w:cstheme="minorHAnsi"/>
            <w:sz w:val="24"/>
            <w:szCs w:val="24"/>
          </w:rPr>
          <w:t>UMOWA O ROBOTY BUDOWLANE</w:t>
        </w:r>
      </w:ins>
    </w:p>
    <w:p w14:paraId="11BAF79B" w14:textId="6A7E1EE6" w:rsidR="00483A39" w:rsidRPr="00855127" w:rsidRDefault="00483A39" w:rsidP="00483A39">
      <w:pPr>
        <w:pStyle w:val="Tytu"/>
        <w:rPr>
          <w:ins w:id="2" w:author="Hanna" w:date="2025-05-21T10:29:00Z"/>
          <w:rFonts w:asciiTheme="minorHAnsi" w:hAnsiTheme="minorHAnsi" w:cstheme="minorHAnsi"/>
          <w:sz w:val="24"/>
          <w:szCs w:val="24"/>
        </w:rPr>
      </w:pPr>
      <w:ins w:id="3" w:author="Hanna" w:date="2025-05-21T10:29:00Z">
        <w:r w:rsidRPr="00855127">
          <w:rPr>
            <w:rFonts w:asciiTheme="minorHAnsi" w:hAnsiTheme="minorHAnsi" w:cstheme="minorHAnsi"/>
            <w:sz w:val="24"/>
            <w:szCs w:val="24"/>
          </w:rPr>
          <w:t xml:space="preserve">nr </w:t>
        </w:r>
        <w:r>
          <w:rPr>
            <w:rFonts w:asciiTheme="minorHAnsi" w:hAnsiTheme="minorHAnsi" w:cstheme="minorHAnsi"/>
            <w:sz w:val="24"/>
            <w:szCs w:val="24"/>
          </w:rPr>
          <w:t>MDK5</w:t>
        </w:r>
        <w:r>
          <w:rPr>
            <w:rFonts w:asciiTheme="minorHAnsi" w:hAnsiTheme="minorHAnsi" w:cstheme="minorHAnsi"/>
            <w:sz w:val="24"/>
            <w:szCs w:val="24"/>
          </w:rPr>
          <w:t>/……</w:t>
        </w:r>
        <w:r w:rsidRPr="00855127">
          <w:rPr>
            <w:rFonts w:asciiTheme="minorHAnsi" w:hAnsiTheme="minorHAnsi" w:cstheme="minorHAnsi"/>
            <w:sz w:val="24"/>
            <w:szCs w:val="24"/>
          </w:rPr>
          <w:t>/2025</w:t>
        </w:r>
      </w:ins>
    </w:p>
    <w:p w14:paraId="2C87BF3B" w14:textId="1C02D200" w:rsidR="00F469FA" w:rsidRPr="00C753DD" w:rsidDel="00483A39" w:rsidRDefault="00F469FA" w:rsidP="00F469FA">
      <w:pPr>
        <w:pStyle w:val="Tytu"/>
        <w:rPr>
          <w:del w:id="4" w:author="Hanna" w:date="2025-05-21T10:29:00Z"/>
          <w:rFonts w:asciiTheme="minorHAnsi" w:hAnsiTheme="minorHAnsi" w:cstheme="minorHAnsi"/>
          <w:sz w:val="24"/>
          <w:szCs w:val="24"/>
        </w:rPr>
      </w:pPr>
      <w:del w:id="5" w:author="Hanna" w:date="2025-05-21T10:29:00Z">
        <w:r w:rsidRPr="00C753DD" w:rsidDel="00483A39">
          <w:rPr>
            <w:rFonts w:asciiTheme="minorHAnsi" w:hAnsiTheme="minorHAnsi" w:cstheme="minorHAnsi"/>
            <w:sz w:val="24"/>
            <w:szCs w:val="24"/>
          </w:rPr>
          <w:delText>UMOWA O ROBOTY BUDOWLANE</w:delText>
        </w:r>
      </w:del>
    </w:p>
    <w:p w14:paraId="6EC01877" w14:textId="07C91C78" w:rsidR="00F469FA" w:rsidRPr="00C753DD" w:rsidDel="00483A39" w:rsidRDefault="00F469FA" w:rsidP="00F469FA">
      <w:pPr>
        <w:pStyle w:val="Tytu"/>
        <w:rPr>
          <w:del w:id="6" w:author="Hanna" w:date="2025-05-21T10:29:00Z"/>
          <w:rFonts w:asciiTheme="minorHAnsi" w:hAnsiTheme="minorHAnsi" w:cstheme="minorHAnsi"/>
          <w:sz w:val="24"/>
          <w:szCs w:val="24"/>
        </w:rPr>
      </w:pPr>
      <w:del w:id="7" w:author="Hanna" w:date="2025-05-21T10:29:00Z">
        <w:r w:rsidRPr="00C753DD" w:rsidDel="00483A39">
          <w:rPr>
            <w:rFonts w:asciiTheme="minorHAnsi" w:hAnsiTheme="minorHAnsi" w:cstheme="minorHAnsi"/>
            <w:sz w:val="24"/>
            <w:szCs w:val="24"/>
          </w:rPr>
          <w:delText xml:space="preserve">nr </w:delText>
        </w:r>
        <w:r w:rsidR="000C48E1" w:rsidRPr="00C753DD" w:rsidDel="00483A39">
          <w:rPr>
            <w:rFonts w:asciiTheme="minorHAnsi" w:hAnsiTheme="minorHAnsi" w:cstheme="minorHAnsi"/>
            <w:sz w:val="24"/>
            <w:szCs w:val="24"/>
          </w:rPr>
          <w:delText>MCK</w:delText>
        </w:r>
        <w:r w:rsidRPr="00C753DD" w:rsidDel="00483A39">
          <w:rPr>
            <w:rFonts w:asciiTheme="minorHAnsi" w:hAnsiTheme="minorHAnsi" w:cstheme="minorHAnsi"/>
            <w:sz w:val="24"/>
            <w:szCs w:val="24"/>
          </w:rPr>
          <w:delText>.272……..202</w:delText>
        </w:r>
        <w:r w:rsidR="000C48E1" w:rsidRPr="00C753DD" w:rsidDel="00483A39">
          <w:rPr>
            <w:rFonts w:asciiTheme="minorHAnsi" w:hAnsiTheme="minorHAnsi" w:cstheme="minorHAnsi"/>
            <w:sz w:val="24"/>
            <w:szCs w:val="24"/>
          </w:rPr>
          <w:delText>5</w:delText>
        </w:r>
      </w:del>
    </w:p>
    <w:p w14:paraId="5A778BDC" w14:textId="77777777" w:rsidR="00F469FA" w:rsidRPr="00C753DD" w:rsidRDefault="00F469FA" w:rsidP="00F469FA">
      <w:pPr>
        <w:tabs>
          <w:tab w:val="left" w:pos="2409"/>
          <w:tab w:val="left" w:pos="5386"/>
          <w:tab w:val="left" w:pos="715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C698AC1" w14:textId="77777777" w:rsidR="00483A39" w:rsidRPr="00855127" w:rsidRDefault="00483A39" w:rsidP="00483A39">
      <w:pPr>
        <w:tabs>
          <w:tab w:val="left" w:pos="2409"/>
          <w:tab w:val="left" w:pos="5386"/>
          <w:tab w:val="left" w:pos="7158"/>
        </w:tabs>
        <w:jc w:val="both"/>
        <w:rPr>
          <w:ins w:id="8" w:author="Hanna" w:date="2025-05-21T10:27:00Z"/>
          <w:rFonts w:asciiTheme="minorHAnsi" w:hAnsiTheme="minorHAnsi" w:cstheme="minorHAnsi"/>
          <w:sz w:val="24"/>
          <w:szCs w:val="24"/>
        </w:rPr>
      </w:pPr>
      <w:ins w:id="9" w:author="Hanna" w:date="2025-05-21T10:27:00Z">
        <w:r w:rsidRPr="00855127">
          <w:rPr>
            <w:rFonts w:asciiTheme="minorHAnsi" w:hAnsiTheme="minorHAnsi" w:cstheme="minorHAnsi"/>
            <w:sz w:val="24"/>
            <w:szCs w:val="24"/>
          </w:rPr>
          <w:t xml:space="preserve">zawarta w dniu  </w:t>
        </w:r>
        <w:r w:rsidRPr="00855127">
          <w:rPr>
            <w:rFonts w:asciiTheme="minorHAnsi" w:hAnsiTheme="minorHAnsi" w:cstheme="minorHAnsi"/>
            <w:b/>
            <w:bCs/>
            <w:sz w:val="24"/>
            <w:szCs w:val="24"/>
          </w:rPr>
          <w:t>………………. r.</w:t>
        </w:r>
        <w:r w:rsidRPr="00855127">
          <w:rPr>
            <w:rFonts w:asciiTheme="minorHAnsi" w:hAnsiTheme="minorHAnsi" w:cstheme="minorHAnsi"/>
            <w:sz w:val="24"/>
            <w:szCs w:val="24"/>
          </w:rPr>
          <w:t xml:space="preserve"> w Bydgoszczy pomiędzy:</w:t>
        </w:r>
      </w:ins>
    </w:p>
    <w:p w14:paraId="17FCDDD7" w14:textId="77777777" w:rsidR="00483A39" w:rsidRPr="00855127" w:rsidRDefault="00483A39" w:rsidP="00483A39">
      <w:pPr>
        <w:tabs>
          <w:tab w:val="left" w:pos="2409"/>
          <w:tab w:val="left" w:pos="5386"/>
          <w:tab w:val="left" w:pos="7158"/>
        </w:tabs>
        <w:jc w:val="both"/>
        <w:rPr>
          <w:ins w:id="10" w:author="Hanna" w:date="2025-05-21T10:27:00Z"/>
          <w:rFonts w:asciiTheme="minorHAnsi" w:hAnsiTheme="minorHAnsi" w:cstheme="minorHAnsi"/>
          <w:b/>
          <w:sz w:val="24"/>
          <w:szCs w:val="24"/>
        </w:rPr>
      </w:pPr>
      <w:ins w:id="11" w:author="Hanna" w:date="2025-05-21T10:27:00Z">
        <w:r w:rsidRPr="00855127">
          <w:rPr>
            <w:rFonts w:asciiTheme="minorHAnsi" w:hAnsiTheme="minorHAnsi" w:cstheme="minorHAnsi"/>
            <w:b/>
            <w:bCs/>
            <w:sz w:val="24"/>
            <w:szCs w:val="24"/>
          </w:rPr>
          <w:t>Miastem Bydgoszcz</w:t>
        </w:r>
        <w:r w:rsidRPr="00855127">
          <w:rPr>
            <w:rFonts w:asciiTheme="minorHAnsi" w:hAnsiTheme="minorHAnsi" w:cstheme="minorHAnsi"/>
            <w:sz w:val="24"/>
            <w:szCs w:val="24"/>
          </w:rPr>
          <w:t xml:space="preserve"> z siedzibą w Bydgoszczy przy ul. Jezuickiej 1, NIP: 953-10-11-863, zwanym dalej „Zamawiającym” reprezentowanym przez </w:t>
        </w:r>
        <w:r w:rsidRPr="007F7B89">
          <w:rPr>
            <w:rFonts w:asciiTheme="minorHAnsi" w:hAnsiTheme="minorHAnsi" w:cstheme="minorHAnsi"/>
            <w:b/>
            <w:bCs/>
            <w:sz w:val="24"/>
            <w:szCs w:val="24"/>
          </w:rPr>
          <w:t>Hannę Grześkowiak-Dyrektora Młodzieżowego Domu Kultury nr 5</w:t>
        </w:r>
        <w:r w:rsidRPr="00855127">
          <w:rPr>
            <w:rFonts w:asciiTheme="minorHAnsi" w:hAnsiTheme="minorHAnsi" w:cstheme="minorHAnsi"/>
            <w:sz w:val="24"/>
            <w:szCs w:val="24"/>
          </w:rPr>
          <w:t xml:space="preserve"> ul. Krysiewiczowej 8, 85-796 Bydgoszcz działającego na podstawie pełnomocnictwa Nr WOA-I0052.619.2022r. z dnia 1 września 2022.r. oraz decyzji Prezydenta Miasta Bydgoszczy z dnia 18.09.2012 o nr WMG.III/51/12 o ustanowieniu na nieruchomości mieszczącej się przy ul. Krysiewiczowej 8 trwałego zarządu </w:t>
        </w:r>
      </w:ins>
    </w:p>
    <w:p w14:paraId="1BD6D9AD" w14:textId="0214AFD1" w:rsidR="00483A39" w:rsidRDefault="00483A39" w:rsidP="00F469FA">
      <w:pPr>
        <w:tabs>
          <w:tab w:val="left" w:pos="2409"/>
          <w:tab w:val="left" w:pos="5386"/>
          <w:tab w:val="left" w:pos="7158"/>
        </w:tabs>
        <w:jc w:val="both"/>
        <w:rPr>
          <w:ins w:id="12" w:author="Hanna" w:date="2025-05-21T10:27:00Z"/>
          <w:rFonts w:asciiTheme="minorHAnsi" w:hAnsiTheme="minorHAnsi" w:cstheme="minorHAnsi"/>
          <w:sz w:val="24"/>
          <w:szCs w:val="24"/>
        </w:rPr>
      </w:pPr>
      <w:ins w:id="13" w:author="Hanna" w:date="2025-05-21T10:27:00Z">
        <w:r w:rsidRPr="00855127">
          <w:rPr>
            <w:rFonts w:asciiTheme="minorHAnsi" w:hAnsiTheme="minorHAnsi" w:cstheme="minorHAnsi"/>
            <w:sz w:val="24"/>
            <w:szCs w:val="24"/>
          </w:rPr>
          <w:t xml:space="preserve">a </w:t>
        </w:r>
      </w:ins>
    </w:p>
    <w:p w14:paraId="373D4FDD" w14:textId="55FF4FCD" w:rsidR="00F469FA" w:rsidRPr="00C753DD" w:rsidDel="00483A39" w:rsidRDefault="00F469FA" w:rsidP="00F469FA">
      <w:pPr>
        <w:tabs>
          <w:tab w:val="left" w:pos="2409"/>
          <w:tab w:val="left" w:pos="5386"/>
          <w:tab w:val="left" w:pos="7158"/>
        </w:tabs>
        <w:jc w:val="both"/>
        <w:rPr>
          <w:del w:id="14" w:author="Hanna" w:date="2025-05-21T10:27:00Z"/>
          <w:rFonts w:asciiTheme="minorHAnsi" w:hAnsiTheme="minorHAnsi" w:cstheme="minorHAnsi"/>
          <w:sz w:val="24"/>
          <w:szCs w:val="24"/>
        </w:rPr>
      </w:pPr>
      <w:del w:id="15" w:author="Hanna" w:date="2025-05-21T10:27:00Z">
        <w:r w:rsidRPr="00C753DD" w:rsidDel="00483A39">
          <w:rPr>
            <w:rFonts w:asciiTheme="minorHAnsi" w:hAnsiTheme="minorHAnsi" w:cstheme="minorHAnsi"/>
            <w:sz w:val="24"/>
            <w:szCs w:val="24"/>
          </w:rPr>
          <w:delText xml:space="preserve">zawarta w dniu  </w:delText>
        </w:r>
        <w:r w:rsidRPr="00C753DD" w:rsidDel="00483A39">
          <w:rPr>
            <w:rFonts w:asciiTheme="minorHAnsi" w:hAnsiTheme="minorHAnsi" w:cstheme="minorHAnsi"/>
            <w:b/>
            <w:bCs/>
            <w:sz w:val="24"/>
            <w:szCs w:val="24"/>
          </w:rPr>
          <w:delText>………………. r.</w:delText>
        </w:r>
        <w:r w:rsidRPr="00C753DD" w:rsidDel="00483A39">
          <w:rPr>
            <w:rFonts w:asciiTheme="minorHAnsi" w:hAnsiTheme="minorHAnsi" w:cstheme="minorHAnsi"/>
            <w:sz w:val="24"/>
            <w:szCs w:val="24"/>
          </w:rPr>
          <w:delText xml:space="preserve"> w Bydgoszczy pomiędzy:</w:delText>
        </w:r>
      </w:del>
    </w:p>
    <w:p w14:paraId="462D9C10" w14:textId="3C571A16" w:rsidR="00F469FA" w:rsidRPr="00C753DD" w:rsidDel="00483A39" w:rsidRDefault="00F469FA" w:rsidP="00F469FA">
      <w:pPr>
        <w:tabs>
          <w:tab w:val="left" w:pos="2409"/>
          <w:tab w:val="left" w:pos="5386"/>
          <w:tab w:val="left" w:pos="7158"/>
        </w:tabs>
        <w:jc w:val="both"/>
        <w:rPr>
          <w:del w:id="16" w:author="Hanna" w:date="2025-05-21T10:27:00Z"/>
          <w:rFonts w:asciiTheme="minorHAnsi" w:hAnsiTheme="minorHAnsi" w:cstheme="minorHAnsi"/>
          <w:sz w:val="24"/>
          <w:szCs w:val="24"/>
        </w:rPr>
      </w:pPr>
      <w:del w:id="17" w:author="Hanna" w:date="2025-05-21T10:27:00Z">
        <w:r w:rsidRPr="00C753DD" w:rsidDel="00483A39">
          <w:rPr>
            <w:rFonts w:asciiTheme="minorHAnsi" w:hAnsiTheme="minorHAnsi" w:cstheme="minorHAnsi"/>
            <w:b/>
            <w:bCs/>
            <w:sz w:val="24"/>
            <w:szCs w:val="24"/>
          </w:rPr>
          <w:delText>Miastem Bydgoszcz</w:delText>
        </w:r>
        <w:r w:rsidRPr="00C753DD" w:rsidDel="00483A39">
          <w:rPr>
            <w:rFonts w:asciiTheme="minorHAnsi" w:hAnsiTheme="minorHAnsi" w:cstheme="minorHAnsi"/>
            <w:sz w:val="24"/>
            <w:szCs w:val="24"/>
          </w:rPr>
          <w:delText xml:space="preserve"> z siedzibą w Bydgoszczy przy ul. Jezuickiej 1, NIP: 953-10-11-863, zwanym dalej „Zamawiającym” reprezentowanym przez działającego z upoważnienia Prezydenta Miasta:</w:delText>
        </w:r>
      </w:del>
    </w:p>
    <w:p w14:paraId="5EC8F64A" w14:textId="69825F08" w:rsidR="00F469FA" w:rsidRPr="00C753DD" w:rsidDel="00483A39" w:rsidRDefault="00F469FA" w:rsidP="00175D2C">
      <w:pPr>
        <w:tabs>
          <w:tab w:val="left" w:pos="2409"/>
          <w:tab w:val="left" w:pos="4962"/>
        </w:tabs>
        <w:jc w:val="both"/>
        <w:rPr>
          <w:del w:id="18" w:author="Hanna" w:date="2025-05-21T10:27:00Z"/>
          <w:rFonts w:asciiTheme="minorHAnsi" w:hAnsiTheme="minorHAnsi" w:cstheme="minorHAnsi"/>
          <w:b/>
          <w:sz w:val="24"/>
          <w:szCs w:val="24"/>
        </w:rPr>
      </w:pPr>
      <w:del w:id="19" w:author="Hanna" w:date="2025-05-21T10:27:00Z">
        <w:r w:rsidRPr="00C753DD" w:rsidDel="00483A39">
          <w:rPr>
            <w:rFonts w:asciiTheme="minorHAnsi" w:hAnsiTheme="minorHAnsi" w:cstheme="minorHAnsi"/>
            <w:b/>
            <w:sz w:val="24"/>
            <w:szCs w:val="24"/>
          </w:rPr>
          <w:delText xml:space="preserve">Elżbieta Wiewióra – Sekretarz Miasta  </w:delText>
        </w:r>
      </w:del>
    </w:p>
    <w:p w14:paraId="5E9D64F9" w14:textId="4984AE04" w:rsidR="00F469FA" w:rsidRPr="00C753DD" w:rsidRDefault="00F469FA" w:rsidP="00F469FA">
      <w:pPr>
        <w:tabs>
          <w:tab w:val="left" w:pos="2409"/>
          <w:tab w:val="left" w:pos="5386"/>
          <w:tab w:val="left" w:pos="7158"/>
        </w:tabs>
        <w:jc w:val="both"/>
        <w:rPr>
          <w:rFonts w:asciiTheme="minorHAnsi" w:hAnsiTheme="minorHAnsi" w:cstheme="minorHAnsi"/>
          <w:sz w:val="24"/>
          <w:szCs w:val="24"/>
        </w:rPr>
      </w:pPr>
      <w:del w:id="20" w:author="Hanna" w:date="2025-05-21T10:27:00Z">
        <w:r w:rsidRPr="00C753DD" w:rsidDel="00483A39">
          <w:rPr>
            <w:rFonts w:asciiTheme="minorHAnsi" w:hAnsiTheme="minorHAnsi" w:cstheme="minorHAnsi"/>
            <w:sz w:val="24"/>
            <w:szCs w:val="24"/>
          </w:rPr>
          <w:delText>a</w:delText>
        </w:r>
      </w:del>
      <w:r w:rsidRPr="00C753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379A78" w14:textId="77777777" w:rsidR="0048097F" w:rsidRPr="00C753DD" w:rsidRDefault="008D306B" w:rsidP="0048097F">
      <w:pPr>
        <w:tabs>
          <w:tab w:val="left" w:pos="2409"/>
          <w:tab w:val="left" w:pos="5386"/>
          <w:tab w:val="left" w:pos="715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753DD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2DCAA9" w14:textId="77777777" w:rsidR="00F469FA" w:rsidRPr="00C753DD" w:rsidRDefault="00F469FA" w:rsidP="00F469FA">
      <w:pPr>
        <w:tabs>
          <w:tab w:val="left" w:pos="2409"/>
          <w:tab w:val="left" w:pos="5386"/>
          <w:tab w:val="left" w:pos="715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753DD">
        <w:rPr>
          <w:rFonts w:asciiTheme="minorHAnsi" w:hAnsiTheme="minorHAnsi" w:cstheme="minorHAnsi"/>
          <w:sz w:val="24"/>
          <w:szCs w:val="24"/>
        </w:rPr>
        <w:t>zwanym dalej „Wykonawcą”,</w:t>
      </w:r>
      <w:r w:rsidRPr="00C753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753DD">
        <w:rPr>
          <w:rFonts w:asciiTheme="minorHAnsi" w:hAnsiTheme="minorHAnsi" w:cstheme="minorHAnsi"/>
          <w:sz w:val="24"/>
          <w:szCs w:val="24"/>
        </w:rPr>
        <w:t xml:space="preserve">reprezentowanym przez: </w:t>
      </w:r>
    </w:p>
    <w:p w14:paraId="76C4596F" w14:textId="77777777" w:rsidR="00F469FA" w:rsidRPr="00C753DD" w:rsidRDefault="008D306B" w:rsidP="00F469FA">
      <w:pPr>
        <w:jc w:val="both"/>
        <w:rPr>
          <w:rFonts w:asciiTheme="minorHAnsi" w:hAnsiTheme="minorHAnsi" w:cstheme="minorHAnsi"/>
          <w:sz w:val="24"/>
          <w:szCs w:val="24"/>
        </w:rPr>
      </w:pPr>
      <w:r w:rsidRPr="00C753DD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</w:t>
      </w:r>
      <w:r w:rsidRPr="00C753DD">
        <w:rPr>
          <w:rFonts w:asciiTheme="minorHAnsi" w:hAnsiTheme="minorHAnsi" w:cstheme="minorHAnsi"/>
          <w:b/>
          <w:bCs/>
          <w:sz w:val="24"/>
          <w:szCs w:val="24"/>
        </w:rPr>
        <w:tab/>
        <w:t>……………………………………………………..</w:t>
      </w:r>
    </w:p>
    <w:p w14:paraId="65A7DF53" w14:textId="77777777" w:rsidR="00F469FA" w:rsidRPr="00C753DD" w:rsidRDefault="00F469FA" w:rsidP="00F469FA">
      <w:pPr>
        <w:jc w:val="both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C753DD">
        <w:rPr>
          <w:rFonts w:asciiTheme="minorHAnsi" w:hAnsiTheme="minorHAnsi" w:cstheme="minorHAnsi"/>
          <w:sz w:val="24"/>
          <w:szCs w:val="24"/>
        </w:rPr>
        <w:t>w rezultacie wyboru oferty w wyniku przeprowadzonego postępowania, w trybie</w:t>
      </w:r>
      <w:r w:rsidR="000C48E1" w:rsidRPr="00C753DD">
        <w:rPr>
          <w:rFonts w:asciiTheme="minorHAnsi" w:hAnsiTheme="minorHAnsi" w:cstheme="minorHAnsi"/>
          <w:sz w:val="24"/>
          <w:szCs w:val="24"/>
        </w:rPr>
        <w:t xml:space="preserve"> zapytania ofertowego dla </w:t>
      </w:r>
      <w:r w:rsidR="000C48E1" w:rsidRPr="00097409">
        <w:rPr>
          <w:rFonts w:asciiTheme="minorHAnsi" w:hAnsiTheme="minorHAnsi" w:cstheme="minorHAnsi"/>
          <w:sz w:val="24"/>
          <w:szCs w:val="24"/>
        </w:rPr>
        <w:t>zamówień o wartości szacunkowej niższej niż 130.000 zł netto</w:t>
      </w:r>
      <w:r w:rsidRPr="00C753DD">
        <w:rPr>
          <w:rFonts w:asciiTheme="minorHAnsi" w:hAnsiTheme="minorHAnsi" w:cstheme="minorHAnsi"/>
          <w:sz w:val="24"/>
          <w:szCs w:val="24"/>
        </w:rPr>
        <w:t>, strony zawierają umowę o następującej treści:</w:t>
      </w:r>
    </w:p>
    <w:p w14:paraId="742F517C" w14:textId="77777777" w:rsidR="00F469FA" w:rsidRPr="00097409" w:rsidRDefault="00F469FA" w:rsidP="00F469F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55F62F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§ 1</w:t>
      </w:r>
    </w:p>
    <w:p w14:paraId="3AD257E5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PRZEDMIOT UMOWY</w:t>
      </w:r>
    </w:p>
    <w:p w14:paraId="3282B878" w14:textId="77777777" w:rsidR="00F469FA" w:rsidRPr="00097409" w:rsidRDefault="00F469FA" w:rsidP="00F0508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Przedmiotem umowy </w:t>
      </w:r>
      <w:r w:rsidR="000C48E1" w:rsidRPr="00097409">
        <w:rPr>
          <w:rFonts w:asciiTheme="minorHAnsi" w:hAnsiTheme="minorHAnsi" w:cstheme="minorHAnsi"/>
          <w:sz w:val="24"/>
          <w:szCs w:val="24"/>
        </w:rPr>
        <w:t xml:space="preserve">wykonanie </w:t>
      </w:r>
      <w:r w:rsidR="008D306B" w:rsidRPr="00097409">
        <w:rPr>
          <w:rFonts w:asciiTheme="minorHAnsi" w:hAnsiTheme="minorHAnsi" w:cstheme="minorHAnsi"/>
          <w:sz w:val="24"/>
          <w:szCs w:val="24"/>
        </w:rPr>
        <w:t>„</w:t>
      </w:r>
      <w:r w:rsidR="000C48E1" w:rsidRPr="00097409">
        <w:rPr>
          <w:rFonts w:asciiTheme="minorHAnsi" w:hAnsiTheme="minorHAnsi" w:cstheme="minorHAnsi"/>
          <w:sz w:val="24"/>
          <w:szCs w:val="24"/>
        </w:rPr>
        <w:t xml:space="preserve"> Przyłącza teletechnicznego </w:t>
      </w:r>
      <w:r w:rsidR="003F4A96" w:rsidRPr="00097409">
        <w:rPr>
          <w:rFonts w:asciiTheme="minorHAnsi" w:hAnsiTheme="minorHAnsi" w:cstheme="minorHAnsi"/>
          <w:sz w:val="24"/>
          <w:szCs w:val="24"/>
        </w:rPr>
        <w:t xml:space="preserve">budynku  MDK nr 5 przy ul. Krysiewiczowej 8 do Miejskiej Sieci Teleinformatycznej” </w:t>
      </w:r>
      <w:r w:rsidRPr="00097409">
        <w:rPr>
          <w:rFonts w:asciiTheme="minorHAnsi" w:hAnsiTheme="minorHAnsi" w:cstheme="minorHAnsi"/>
          <w:sz w:val="24"/>
          <w:szCs w:val="24"/>
        </w:rPr>
        <w:t xml:space="preserve"> na warunkach określonych w umowie, </w:t>
      </w:r>
      <w:r w:rsidR="00C753DD" w:rsidRPr="00097409">
        <w:rPr>
          <w:rFonts w:asciiTheme="minorHAnsi" w:hAnsiTheme="minorHAnsi" w:cstheme="minorHAnsi"/>
          <w:sz w:val="24"/>
          <w:szCs w:val="24"/>
        </w:rPr>
        <w:t>opisie przedmiotu zamówienia</w:t>
      </w:r>
      <w:r w:rsidRPr="00097409">
        <w:rPr>
          <w:rFonts w:asciiTheme="minorHAnsi" w:hAnsiTheme="minorHAnsi" w:cstheme="minorHAnsi"/>
          <w:sz w:val="24"/>
          <w:szCs w:val="24"/>
        </w:rPr>
        <w:t xml:space="preserve">, ofercie Wykonawcy oraz w </w:t>
      </w:r>
      <w:r w:rsidR="00C753DD" w:rsidRPr="00097409">
        <w:rPr>
          <w:rFonts w:asciiTheme="minorHAnsi" w:hAnsiTheme="minorHAnsi" w:cstheme="minorHAnsi"/>
          <w:sz w:val="24"/>
          <w:szCs w:val="24"/>
        </w:rPr>
        <w:t>wykonywanym projekcie</w:t>
      </w:r>
      <w:r w:rsidRPr="00097409">
        <w:rPr>
          <w:rFonts w:asciiTheme="minorHAnsi" w:hAnsiTheme="minorHAnsi" w:cstheme="minorHAnsi"/>
          <w:sz w:val="24"/>
          <w:szCs w:val="24"/>
        </w:rPr>
        <w:t>.</w:t>
      </w:r>
    </w:p>
    <w:p w14:paraId="5BEBA9FC" w14:textId="77777777" w:rsidR="00F469FA" w:rsidRPr="00097409" w:rsidRDefault="00F469FA" w:rsidP="000F7806">
      <w:pPr>
        <w:pStyle w:val="Tekstpodstawowy"/>
        <w:numPr>
          <w:ilvl w:val="0"/>
          <w:numId w:val="20"/>
        </w:numPr>
        <w:tabs>
          <w:tab w:val="clear" w:pos="900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Określony w ust. 1 przedmiot umowy obejmuje:</w:t>
      </w:r>
    </w:p>
    <w:p w14:paraId="7AE512F1" w14:textId="77777777" w:rsidR="003F4A96" w:rsidRPr="00097409" w:rsidRDefault="003F4A96" w:rsidP="00C753DD">
      <w:pPr>
        <w:pStyle w:val="Tekstpodstawowy"/>
        <w:numPr>
          <w:ilvl w:val="0"/>
          <w:numId w:val="44"/>
        </w:numPr>
        <w:tabs>
          <w:tab w:val="clear" w:pos="900"/>
        </w:tabs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wykonanie przyłączą do studni znajdującej się przy skrzyżowaniu ul. Korfantego i </w:t>
      </w:r>
      <w:proofErr w:type="spellStart"/>
      <w:r w:rsidRPr="00097409">
        <w:rPr>
          <w:rFonts w:asciiTheme="minorHAnsi" w:hAnsiTheme="minorHAnsi" w:cstheme="minorHAnsi"/>
          <w:sz w:val="24"/>
          <w:szCs w:val="24"/>
        </w:rPr>
        <w:t>Prejsa</w:t>
      </w:r>
      <w:proofErr w:type="spellEnd"/>
      <w:r w:rsidRPr="00097409">
        <w:rPr>
          <w:rFonts w:asciiTheme="minorHAnsi" w:hAnsiTheme="minorHAnsi" w:cstheme="minorHAnsi"/>
          <w:sz w:val="24"/>
          <w:szCs w:val="24"/>
        </w:rPr>
        <w:t xml:space="preserve"> (zaznaczone na załączonym rysunku),</w:t>
      </w:r>
    </w:p>
    <w:p w14:paraId="4114A50E" w14:textId="77777777" w:rsidR="00DB143B" w:rsidRPr="00097409" w:rsidRDefault="003F4A96" w:rsidP="00C753DD">
      <w:pPr>
        <w:pStyle w:val="Tekstpodstawowy"/>
        <w:numPr>
          <w:ilvl w:val="0"/>
          <w:numId w:val="44"/>
        </w:numPr>
        <w:tabs>
          <w:tab w:val="clear" w:pos="900"/>
        </w:tabs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wykonać przyłącze w postaci 2 rur RHDPE 40mm, szacowana długość to ok.160 </w:t>
      </w:r>
      <w:proofErr w:type="spellStart"/>
      <w:r w:rsidRPr="00097409">
        <w:rPr>
          <w:rFonts w:asciiTheme="minorHAnsi" w:hAnsiTheme="minorHAnsi" w:cstheme="minorHAnsi"/>
          <w:sz w:val="24"/>
          <w:szCs w:val="24"/>
        </w:rPr>
        <w:t>mb</w:t>
      </w:r>
      <w:proofErr w:type="spellEnd"/>
      <w:r w:rsidRPr="00097409">
        <w:rPr>
          <w:rFonts w:asciiTheme="minorHAnsi" w:hAnsiTheme="minorHAnsi" w:cstheme="minorHAnsi"/>
          <w:sz w:val="24"/>
          <w:szCs w:val="24"/>
        </w:rPr>
        <w:t xml:space="preserve">, z budynku MDK jest wyprowadzona rura karbowana </w:t>
      </w:r>
      <w:proofErr w:type="spellStart"/>
      <w:r w:rsidRPr="00097409">
        <w:rPr>
          <w:rFonts w:asciiTheme="minorHAnsi" w:hAnsiTheme="minorHAnsi" w:cstheme="minorHAnsi"/>
          <w:sz w:val="24"/>
          <w:szCs w:val="24"/>
        </w:rPr>
        <w:t>arot</w:t>
      </w:r>
      <w:proofErr w:type="spellEnd"/>
      <w:r w:rsidRPr="00097409">
        <w:rPr>
          <w:rFonts w:asciiTheme="minorHAnsi" w:hAnsiTheme="minorHAnsi" w:cstheme="minorHAnsi"/>
          <w:sz w:val="24"/>
          <w:szCs w:val="24"/>
        </w:rPr>
        <w:t xml:space="preserve"> DVR 50mm</w:t>
      </w:r>
      <w:r w:rsidR="00DB143B" w:rsidRPr="00097409">
        <w:rPr>
          <w:rFonts w:asciiTheme="minorHAnsi" w:hAnsiTheme="minorHAnsi" w:cstheme="minorHAnsi"/>
          <w:sz w:val="24"/>
          <w:szCs w:val="24"/>
        </w:rPr>
        <w:t>,</w:t>
      </w:r>
    </w:p>
    <w:p w14:paraId="500CED84" w14:textId="77777777" w:rsidR="00790E94" w:rsidRPr="00097409" w:rsidRDefault="008D4789" w:rsidP="00C753DD">
      <w:pPr>
        <w:pStyle w:val="Tekstpodstawowy"/>
        <w:numPr>
          <w:ilvl w:val="0"/>
          <w:numId w:val="44"/>
        </w:numPr>
        <w:tabs>
          <w:tab w:val="clear" w:pos="900"/>
        </w:tabs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zaprojektować na trasie przyłącza stu</w:t>
      </w:r>
      <w:r w:rsidR="00790E94" w:rsidRPr="00097409">
        <w:rPr>
          <w:rFonts w:asciiTheme="minorHAnsi" w:hAnsiTheme="minorHAnsi" w:cstheme="minorHAnsi"/>
          <w:sz w:val="24"/>
          <w:szCs w:val="24"/>
        </w:rPr>
        <w:t>dnie</w:t>
      </w:r>
      <w:r w:rsidRPr="00097409">
        <w:rPr>
          <w:rFonts w:asciiTheme="minorHAnsi" w:hAnsiTheme="minorHAnsi" w:cstheme="minorHAnsi"/>
          <w:sz w:val="24"/>
          <w:szCs w:val="24"/>
        </w:rPr>
        <w:t xml:space="preserve"> min. SKR-1</w:t>
      </w:r>
      <w:r w:rsidR="00790E94" w:rsidRPr="00097409">
        <w:rPr>
          <w:rFonts w:asciiTheme="minorHAnsi" w:hAnsiTheme="minorHAnsi" w:cstheme="minorHAnsi"/>
          <w:sz w:val="24"/>
          <w:szCs w:val="24"/>
        </w:rPr>
        <w:t xml:space="preserve"> w odległościach umożliwiających zaciągniecie kabla oraz przed wejściem do budynku MDK nr 5,</w:t>
      </w:r>
    </w:p>
    <w:p w14:paraId="1B00BC38" w14:textId="77777777" w:rsidR="00790E94" w:rsidRPr="00097409" w:rsidRDefault="00790E94" w:rsidP="00C753DD">
      <w:pPr>
        <w:pStyle w:val="Tekstpodstawowy"/>
        <w:numPr>
          <w:ilvl w:val="0"/>
          <w:numId w:val="44"/>
        </w:numPr>
        <w:tabs>
          <w:tab w:val="clear" w:pos="900"/>
        </w:tabs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ułożyć kabel sygnalizacyjny wzdłuż kanalizacji teletechnicznej,</w:t>
      </w:r>
    </w:p>
    <w:p w14:paraId="06416CF7" w14:textId="77777777" w:rsidR="00FB6983" w:rsidRPr="00097409" w:rsidRDefault="00790E94" w:rsidP="00C753DD">
      <w:pPr>
        <w:pStyle w:val="Tekstpodstawowy"/>
        <w:numPr>
          <w:ilvl w:val="0"/>
          <w:numId w:val="44"/>
        </w:numPr>
        <w:tabs>
          <w:tab w:val="clear" w:pos="900"/>
        </w:tabs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wykonać połączenie </w:t>
      </w:r>
      <w:r w:rsidR="00FB6983" w:rsidRPr="00097409">
        <w:rPr>
          <w:rFonts w:asciiTheme="minorHAnsi" w:hAnsiTheme="minorHAnsi" w:cstheme="minorHAnsi"/>
          <w:sz w:val="24"/>
          <w:szCs w:val="24"/>
        </w:rPr>
        <w:t xml:space="preserve">kanału technologicznego biegnącego wzdłuż drogi dojazdowej do parkingu P&amp;R i kanalizacji teletechnicznej na terenie parkingu, połączenie wykonać (ok.7m) w formie 3 rur RHDPE 40mm  lub jednej rury </w:t>
      </w:r>
      <w:proofErr w:type="spellStart"/>
      <w:r w:rsidR="00FB6983" w:rsidRPr="00097409">
        <w:rPr>
          <w:rFonts w:asciiTheme="minorHAnsi" w:hAnsiTheme="minorHAnsi" w:cstheme="minorHAnsi"/>
          <w:sz w:val="24"/>
          <w:szCs w:val="24"/>
        </w:rPr>
        <w:t>arot</w:t>
      </w:r>
      <w:proofErr w:type="spellEnd"/>
      <w:r w:rsidR="00FB6983" w:rsidRPr="00097409">
        <w:rPr>
          <w:rFonts w:asciiTheme="minorHAnsi" w:hAnsiTheme="minorHAnsi" w:cstheme="minorHAnsi"/>
          <w:sz w:val="24"/>
          <w:szCs w:val="24"/>
        </w:rPr>
        <w:t xml:space="preserve"> DVR 100mm,</w:t>
      </w:r>
    </w:p>
    <w:p w14:paraId="16FDF130" w14:textId="77777777" w:rsidR="00FB6983" w:rsidRPr="00097409" w:rsidRDefault="00FB6983" w:rsidP="00C753DD">
      <w:pPr>
        <w:pStyle w:val="Tekstpodstawowy"/>
        <w:numPr>
          <w:ilvl w:val="0"/>
          <w:numId w:val="44"/>
        </w:numPr>
        <w:tabs>
          <w:tab w:val="clear" w:pos="900"/>
        </w:tabs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zaciągnąć kabel światłowodowy </w:t>
      </w:r>
      <w:proofErr w:type="spellStart"/>
      <w:r w:rsidRPr="00097409">
        <w:rPr>
          <w:rFonts w:asciiTheme="minorHAnsi" w:hAnsiTheme="minorHAnsi" w:cstheme="minorHAnsi"/>
          <w:sz w:val="24"/>
          <w:szCs w:val="24"/>
        </w:rPr>
        <w:t>jednomodowy</w:t>
      </w:r>
      <w:proofErr w:type="spellEnd"/>
      <w:r w:rsidRPr="00097409">
        <w:rPr>
          <w:rFonts w:asciiTheme="minorHAnsi" w:hAnsiTheme="minorHAnsi" w:cstheme="minorHAnsi"/>
          <w:sz w:val="24"/>
          <w:szCs w:val="24"/>
        </w:rPr>
        <w:t xml:space="preserve"> min. 12J,</w:t>
      </w:r>
    </w:p>
    <w:p w14:paraId="271A6D6B" w14:textId="77777777" w:rsidR="00FB6983" w:rsidRPr="00097409" w:rsidRDefault="00FB6983" w:rsidP="00C753DD">
      <w:pPr>
        <w:pStyle w:val="Tekstpodstawowy"/>
        <w:numPr>
          <w:ilvl w:val="0"/>
          <w:numId w:val="44"/>
        </w:numPr>
        <w:tabs>
          <w:tab w:val="clear" w:pos="900"/>
        </w:tabs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zakończyć kabel światłowodowy na przełącznicy optycznej ze złączami typu SC/APC w głównym węźle sieci komputerowej w budynku MDK, długość trasy w budynku ok.25 </w:t>
      </w:r>
      <w:proofErr w:type="spellStart"/>
      <w:r w:rsidRPr="00097409">
        <w:rPr>
          <w:rFonts w:asciiTheme="minorHAnsi" w:hAnsiTheme="minorHAnsi" w:cstheme="minorHAnsi"/>
          <w:sz w:val="24"/>
          <w:szCs w:val="24"/>
        </w:rPr>
        <w:t>mb</w:t>
      </w:r>
      <w:proofErr w:type="spellEnd"/>
      <w:r w:rsidRPr="00097409">
        <w:rPr>
          <w:rFonts w:asciiTheme="minorHAnsi" w:hAnsiTheme="minorHAnsi" w:cstheme="minorHAnsi"/>
          <w:sz w:val="24"/>
          <w:szCs w:val="24"/>
        </w:rPr>
        <w:t>,</w:t>
      </w:r>
    </w:p>
    <w:p w14:paraId="3BE47771" w14:textId="77777777" w:rsidR="00C753DD" w:rsidRPr="00097409" w:rsidRDefault="00FB6983" w:rsidP="00C753DD">
      <w:pPr>
        <w:pStyle w:val="Tekstpodstawowy"/>
        <w:numPr>
          <w:ilvl w:val="0"/>
          <w:numId w:val="44"/>
        </w:numPr>
        <w:tabs>
          <w:tab w:val="clear" w:pos="900"/>
        </w:tabs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zakończyć kabel światłowodowy w studni 1-11, </w:t>
      </w:r>
    </w:p>
    <w:p w14:paraId="46C6EE29" w14:textId="77777777" w:rsidR="00C753DD" w:rsidRPr="00097409" w:rsidRDefault="00FB6983" w:rsidP="00C753DD">
      <w:pPr>
        <w:pStyle w:val="Tekstpodstawowy"/>
        <w:numPr>
          <w:ilvl w:val="0"/>
          <w:numId w:val="44"/>
        </w:numPr>
        <w:tabs>
          <w:tab w:val="clear" w:pos="900"/>
        </w:tabs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w studniach: przy MDK, na skrzyżowaniu ul. Korfantego i </w:t>
      </w:r>
      <w:proofErr w:type="spellStart"/>
      <w:r w:rsidRPr="00097409">
        <w:rPr>
          <w:rFonts w:asciiTheme="minorHAnsi" w:hAnsiTheme="minorHAnsi" w:cstheme="minorHAnsi"/>
          <w:sz w:val="24"/>
          <w:szCs w:val="24"/>
        </w:rPr>
        <w:t>Prejsa</w:t>
      </w:r>
      <w:proofErr w:type="spellEnd"/>
      <w:r w:rsidRPr="00097409">
        <w:rPr>
          <w:rFonts w:asciiTheme="minorHAnsi" w:hAnsiTheme="minorHAnsi" w:cstheme="minorHAnsi"/>
          <w:sz w:val="24"/>
          <w:szCs w:val="24"/>
        </w:rPr>
        <w:t xml:space="preserve"> oraz w studni 1-11  pozostawić zapasy po min.15m, zamontowane na stelażach zapasu, </w:t>
      </w:r>
    </w:p>
    <w:p w14:paraId="58AB7901" w14:textId="77777777" w:rsidR="00FB6983" w:rsidRPr="00097409" w:rsidRDefault="00FB6983" w:rsidP="00C753DD">
      <w:pPr>
        <w:pStyle w:val="Tekstpodstawowy"/>
        <w:numPr>
          <w:ilvl w:val="0"/>
          <w:numId w:val="44"/>
        </w:numPr>
        <w:tabs>
          <w:tab w:val="clear" w:pos="900"/>
        </w:tabs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długość trasy od MDK nr 5 do mufy w studni 1-11  ok. 850m, kabel należy ułożyć w nowym rurociągu, kanalizacji ZDMiKP oraz na ok. 45m w rurociągu RHDPE 40mm razem z istniejącymi już kablami 96J i 12J </w:t>
      </w:r>
      <w:r w:rsidR="00790E94" w:rsidRPr="00097409">
        <w:rPr>
          <w:rFonts w:asciiTheme="minorHAnsi" w:hAnsiTheme="minorHAnsi" w:cstheme="minorHAnsi"/>
          <w:sz w:val="24"/>
          <w:szCs w:val="24"/>
        </w:rPr>
        <w:t xml:space="preserve"> </w:t>
      </w:r>
      <w:r w:rsidRPr="00097409">
        <w:rPr>
          <w:rFonts w:asciiTheme="minorHAnsi" w:hAnsiTheme="minorHAnsi" w:cstheme="minorHAnsi"/>
          <w:sz w:val="24"/>
          <w:szCs w:val="24"/>
        </w:rPr>
        <w:t>,</w:t>
      </w:r>
    </w:p>
    <w:p w14:paraId="454DFA99" w14:textId="77777777" w:rsidR="00FB6983" w:rsidRPr="00097409" w:rsidRDefault="00FB6983" w:rsidP="00C753DD">
      <w:pPr>
        <w:pStyle w:val="Tekstpodstawowy"/>
        <w:numPr>
          <w:ilvl w:val="0"/>
          <w:numId w:val="44"/>
        </w:numPr>
        <w:tabs>
          <w:tab w:val="clear" w:pos="900"/>
        </w:tabs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rozpływ włókien zostanie ustalony na etapie wykonawstwa,</w:t>
      </w:r>
    </w:p>
    <w:p w14:paraId="5B939440" w14:textId="77777777" w:rsidR="00FB6983" w:rsidRPr="00097409" w:rsidRDefault="00FB6983" w:rsidP="00C753DD">
      <w:pPr>
        <w:pStyle w:val="Tekstpodstawowy"/>
        <w:numPr>
          <w:ilvl w:val="0"/>
          <w:numId w:val="44"/>
        </w:numPr>
        <w:tabs>
          <w:tab w:val="clear" w:pos="900"/>
        </w:tabs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oznaczyć trwale wszystkie kabel w wszystkich studniach,</w:t>
      </w:r>
    </w:p>
    <w:p w14:paraId="47AB3ED4" w14:textId="77777777" w:rsidR="008D4789" w:rsidRPr="00097409" w:rsidRDefault="00FB6983" w:rsidP="00C753DD">
      <w:pPr>
        <w:pStyle w:val="Tekstpodstawowy"/>
        <w:numPr>
          <w:ilvl w:val="0"/>
          <w:numId w:val="44"/>
        </w:numPr>
        <w:tabs>
          <w:tab w:val="clear" w:pos="900"/>
        </w:tabs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lastRenderedPageBreak/>
        <w:t xml:space="preserve">uzyskać akceptację dla projektu budowlanego i wykonawczego wydziału informatyki </w:t>
      </w:r>
      <w:r w:rsidR="00E11193" w:rsidRPr="00097409">
        <w:rPr>
          <w:rFonts w:asciiTheme="minorHAnsi" w:hAnsiTheme="minorHAnsi" w:cstheme="minorHAnsi"/>
          <w:sz w:val="24"/>
          <w:szCs w:val="24"/>
        </w:rPr>
        <w:t>Urzędu Miasta Bydgoszczy</w:t>
      </w:r>
      <w:r w:rsidRPr="00097409">
        <w:rPr>
          <w:rFonts w:asciiTheme="minorHAnsi" w:hAnsiTheme="minorHAnsi" w:cstheme="minorHAnsi"/>
          <w:sz w:val="24"/>
          <w:szCs w:val="24"/>
        </w:rPr>
        <w:t xml:space="preserve"> </w:t>
      </w:r>
      <w:r w:rsidR="008D4789" w:rsidRPr="00097409">
        <w:rPr>
          <w:rFonts w:asciiTheme="minorHAnsi" w:hAnsiTheme="minorHAnsi" w:cstheme="minorHAnsi"/>
          <w:sz w:val="24"/>
          <w:szCs w:val="24"/>
        </w:rPr>
        <w:t xml:space="preserve"> </w:t>
      </w:r>
      <w:r w:rsidR="00E11193" w:rsidRPr="00097409">
        <w:rPr>
          <w:rFonts w:asciiTheme="minorHAnsi" w:hAnsiTheme="minorHAnsi" w:cstheme="minorHAnsi"/>
          <w:sz w:val="24"/>
          <w:szCs w:val="24"/>
        </w:rPr>
        <w:t>oraz Zarządu Dróg Miejskich i Komunikacji Publicznej w Bydgoszczy.</w:t>
      </w:r>
    </w:p>
    <w:p w14:paraId="0F963438" w14:textId="77777777" w:rsidR="00F469FA" w:rsidRPr="00097409" w:rsidRDefault="00F469FA" w:rsidP="00F469FA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3. Wszystkie dokumenty, </w:t>
      </w:r>
      <w:r w:rsidR="00C753DD" w:rsidRPr="00097409">
        <w:rPr>
          <w:rFonts w:asciiTheme="minorHAnsi" w:hAnsiTheme="minorHAnsi" w:cstheme="minorHAnsi"/>
          <w:sz w:val="24"/>
          <w:szCs w:val="24"/>
        </w:rPr>
        <w:t>opis przedmiotu zamówienia</w:t>
      </w:r>
      <w:r w:rsidRPr="00097409">
        <w:rPr>
          <w:rFonts w:asciiTheme="minorHAnsi" w:hAnsiTheme="minorHAnsi" w:cstheme="minorHAnsi"/>
          <w:sz w:val="24"/>
          <w:szCs w:val="24"/>
        </w:rPr>
        <w:t>,</w:t>
      </w:r>
      <w:r w:rsidR="008D75F5" w:rsidRPr="00097409">
        <w:rPr>
          <w:rFonts w:asciiTheme="minorHAnsi" w:hAnsiTheme="minorHAnsi" w:cstheme="minorHAnsi"/>
          <w:sz w:val="24"/>
          <w:szCs w:val="24"/>
        </w:rPr>
        <w:t xml:space="preserve"> </w:t>
      </w:r>
      <w:r w:rsidRPr="00097409">
        <w:rPr>
          <w:rFonts w:asciiTheme="minorHAnsi" w:hAnsiTheme="minorHAnsi" w:cstheme="minorHAnsi"/>
          <w:sz w:val="24"/>
          <w:szCs w:val="24"/>
        </w:rPr>
        <w:t xml:space="preserve"> oferta Wykonawcy, o których mowa w umowie stają się przez samo ich przywołanie integralną częścią umowy.</w:t>
      </w:r>
    </w:p>
    <w:p w14:paraId="105DFCB9" w14:textId="77777777" w:rsidR="00F469FA" w:rsidRPr="00097409" w:rsidRDefault="00F469FA" w:rsidP="00F469FA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4. Zamawiający oświadcza, iż posiada prawo do dysponowania nieruchomościami na cele budowlane przewidujące uprawnienie do wykonania przedmiotu umowy.</w:t>
      </w:r>
    </w:p>
    <w:p w14:paraId="00B4F76A" w14:textId="77777777" w:rsidR="00F469FA" w:rsidRPr="00097409" w:rsidRDefault="00F469FA" w:rsidP="00F469FA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5. W zakresie wzajemnego współdziałania przy realizacji przedmiotu umowy Strony zobowiązują się działać niezwłocznie, przestrzegając obowiązujących przepisów i ustalonych zwyczajów.</w:t>
      </w:r>
    </w:p>
    <w:p w14:paraId="39844572" w14:textId="77777777" w:rsidR="00F469FA" w:rsidRPr="00097409" w:rsidRDefault="00F469FA" w:rsidP="000F7806">
      <w:pPr>
        <w:numPr>
          <w:ilvl w:val="0"/>
          <w:numId w:val="25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Wykonawca zobowiązany jest do wykonania przedmiotu umowy przy zachowaniu najwyższej staranności zawodowej, zgodnie z zasadami wiedzy technicznej i sztuki budowlanej, w zgodzie z obowiązującymi przepisami prawa, w szczególności Prawa budowlanego, bhp, przeciwpożarowymi i w zakresie ochrony środowiska.</w:t>
      </w:r>
    </w:p>
    <w:p w14:paraId="2268F923" w14:textId="77777777" w:rsidR="00F469FA" w:rsidRPr="00097409" w:rsidRDefault="00F469FA" w:rsidP="000F7806">
      <w:pPr>
        <w:numPr>
          <w:ilvl w:val="0"/>
          <w:numId w:val="25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Wykonawca oświadcza i zapewnia, że posiada niezbędną wiedzę, umiejętności, kwalifikacje, potencjał techniczny oraz wymagane uprawnienia niezbędne i wystarczające do należytego wykonania przedmiotu umowy oraz, że zapoznał się ze wszystkimi warunkami lokalizacyjnymi uwzględnił je w wynagrodzeniu ryczałtowym.</w:t>
      </w:r>
    </w:p>
    <w:p w14:paraId="302A8709" w14:textId="77777777" w:rsidR="00F469FA" w:rsidRPr="00097409" w:rsidRDefault="00F469FA" w:rsidP="00F469F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8B3D82" w14:textId="77777777" w:rsidR="00F469FA" w:rsidRPr="00097409" w:rsidRDefault="00F469FA" w:rsidP="00F469F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§ 2</w:t>
      </w:r>
    </w:p>
    <w:p w14:paraId="7AC38AE0" w14:textId="77777777" w:rsidR="00F469FA" w:rsidRPr="00097409" w:rsidRDefault="00F469FA" w:rsidP="00F469F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TERMIN WYKONANIA PRZEDMIOTU UMOWY</w:t>
      </w:r>
    </w:p>
    <w:p w14:paraId="3AB3ADBC" w14:textId="77777777" w:rsidR="00F469FA" w:rsidRPr="00097409" w:rsidRDefault="00F469FA" w:rsidP="00F469FA">
      <w:pPr>
        <w:pStyle w:val="Tekstpodstawowy"/>
        <w:ind w:left="142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Term</w:t>
      </w:r>
      <w:r w:rsidR="008F72B0" w:rsidRPr="00097409">
        <w:rPr>
          <w:rFonts w:asciiTheme="minorHAnsi" w:hAnsiTheme="minorHAnsi" w:cstheme="minorHAnsi"/>
          <w:b/>
          <w:sz w:val="24"/>
          <w:szCs w:val="24"/>
        </w:rPr>
        <w:t xml:space="preserve">in wykonania przedmiotu umowy: </w:t>
      </w:r>
      <w:r w:rsidR="00E11193" w:rsidRPr="00097409">
        <w:rPr>
          <w:rFonts w:asciiTheme="minorHAnsi" w:hAnsiTheme="minorHAnsi" w:cstheme="minorHAnsi"/>
          <w:b/>
          <w:sz w:val="24"/>
          <w:szCs w:val="24"/>
        </w:rPr>
        <w:t>4</w:t>
      </w:r>
      <w:r w:rsidRPr="00097409">
        <w:rPr>
          <w:rFonts w:asciiTheme="minorHAnsi" w:hAnsiTheme="minorHAnsi" w:cstheme="minorHAnsi"/>
          <w:b/>
          <w:sz w:val="24"/>
          <w:szCs w:val="24"/>
        </w:rPr>
        <w:t xml:space="preserve"> miesi</w:t>
      </w:r>
      <w:r w:rsidR="00E11193" w:rsidRPr="00097409">
        <w:rPr>
          <w:rFonts w:asciiTheme="minorHAnsi" w:hAnsiTheme="minorHAnsi" w:cstheme="minorHAnsi"/>
          <w:b/>
          <w:sz w:val="24"/>
          <w:szCs w:val="24"/>
        </w:rPr>
        <w:t>ą</w:t>
      </w:r>
      <w:r w:rsidRPr="00097409">
        <w:rPr>
          <w:rFonts w:asciiTheme="minorHAnsi" w:hAnsiTheme="minorHAnsi" w:cstheme="minorHAnsi"/>
          <w:b/>
          <w:sz w:val="24"/>
          <w:szCs w:val="24"/>
        </w:rPr>
        <w:t>c</w:t>
      </w:r>
      <w:r w:rsidR="00E11193" w:rsidRPr="00097409">
        <w:rPr>
          <w:rFonts w:asciiTheme="minorHAnsi" w:hAnsiTheme="minorHAnsi" w:cstheme="minorHAnsi"/>
          <w:b/>
          <w:sz w:val="24"/>
          <w:szCs w:val="24"/>
        </w:rPr>
        <w:t>e</w:t>
      </w:r>
      <w:r w:rsidRPr="00097409">
        <w:rPr>
          <w:rFonts w:asciiTheme="minorHAnsi" w:hAnsiTheme="minorHAnsi" w:cstheme="minorHAnsi"/>
          <w:b/>
          <w:sz w:val="24"/>
          <w:szCs w:val="24"/>
        </w:rPr>
        <w:t xml:space="preserve"> od dnia zawarcia umowy. </w:t>
      </w:r>
    </w:p>
    <w:p w14:paraId="1A1CD09A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E7B6C79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§ 3</w:t>
      </w:r>
    </w:p>
    <w:p w14:paraId="3FFD5791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WYNAGRODZENIE</w:t>
      </w:r>
    </w:p>
    <w:p w14:paraId="751527F2" w14:textId="77777777" w:rsidR="00F469FA" w:rsidRPr="00097409" w:rsidRDefault="00F469FA" w:rsidP="000F7806">
      <w:pPr>
        <w:pStyle w:val="Akapitzlist"/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Strony ustalają, że obowiązującą ich formą wynagrodzenia będzie wynagrodzenie ryczałtowe, zdefiniowane w art. 632 K.c. </w:t>
      </w:r>
    </w:p>
    <w:p w14:paraId="47AA59B0" w14:textId="77777777" w:rsidR="00F469FA" w:rsidRPr="00097409" w:rsidRDefault="00F469FA" w:rsidP="000F7806">
      <w:pPr>
        <w:pStyle w:val="Akapitzlist"/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Wynagrodzenie Wykonawcy zostało ustalone w oparciu o ofertę Wykonawcy i wyraża się kwotą brutto w wysokości: </w:t>
      </w:r>
      <w:r w:rsidR="008F72B0" w:rsidRPr="00097409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097409">
        <w:rPr>
          <w:rFonts w:asciiTheme="minorHAnsi" w:hAnsiTheme="minorHAnsi" w:cstheme="minorHAnsi"/>
          <w:b/>
          <w:sz w:val="24"/>
          <w:szCs w:val="24"/>
        </w:rPr>
        <w:t xml:space="preserve"> zł </w:t>
      </w:r>
      <w:r w:rsidRPr="00097409">
        <w:rPr>
          <w:rFonts w:asciiTheme="minorHAnsi" w:hAnsiTheme="minorHAnsi" w:cstheme="minorHAnsi"/>
          <w:i/>
          <w:sz w:val="24"/>
          <w:szCs w:val="24"/>
        </w:rPr>
        <w:t xml:space="preserve">(słownie: </w:t>
      </w:r>
      <w:r w:rsidR="008F72B0" w:rsidRPr="00097409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……………………………………………………..</w:t>
      </w:r>
      <w:r w:rsidRPr="00097409">
        <w:rPr>
          <w:rFonts w:asciiTheme="minorHAnsi" w:hAnsiTheme="minorHAnsi" w:cstheme="minorHAnsi"/>
          <w:i/>
          <w:sz w:val="24"/>
          <w:szCs w:val="24"/>
        </w:rPr>
        <w:t xml:space="preserve"> 00/100)</w:t>
      </w:r>
      <w:r w:rsidRPr="00097409">
        <w:rPr>
          <w:rFonts w:asciiTheme="minorHAnsi" w:hAnsiTheme="minorHAnsi" w:cstheme="minorHAnsi"/>
          <w:sz w:val="24"/>
          <w:szCs w:val="24"/>
        </w:rPr>
        <w:t>.</w:t>
      </w:r>
    </w:p>
    <w:p w14:paraId="6D3F88A1" w14:textId="77777777" w:rsidR="00F469FA" w:rsidRPr="00097409" w:rsidRDefault="00F469FA" w:rsidP="000F7806">
      <w:pPr>
        <w:pStyle w:val="Akapitzlist"/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Wynagrodzenie ryczałtowe, ustalone w ust. 2, obejmuje wszelkie koszty związane z realizacją przedmiotu umowy, w tym ryzyko Wykonawcy z tytułu oszacowania wszelkich kosztów związanych z realizacją przedmiotu umowy. Niedoszacowanie, pominięcie oraz brak rozpoznania zakresu przedmiotu umowy nie może być podstawą do żądania zmiany wynagrodzenia ryczałtowego, ustalonego w ust. 2.</w:t>
      </w:r>
    </w:p>
    <w:p w14:paraId="39698492" w14:textId="77777777" w:rsidR="00F469FA" w:rsidRPr="00097409" w:rsidRDefault="00F469FA" w:rsidP="000F7806">
      <w:pPr>
        <w:pStyle w:val="Akapitzlist"/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Zamawiający dopuszcza możliwość:</w:t>
      </w:r>
    </w:p>
    <w:p w14:paraId="200FA716" w14:textId="77777777" w:rsidR="00F469FA" w:rsidRPr="00097409" w:rsidRDefault="00F469FA" w:rsidP="000F7806">
      <w:pPr>
        <w:pStyle w:val="Akapitzlist"/>
        <w:numPr>
          <w:ilvl w:val="1"/>
          <w:numId w:val="24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wykonania robót zamiennych (w tym związanych z zamianą materiału budowlanego),</w:t>
      </w:r>
    </w:p>
    <w:p w14:paraId="1389CCDD" w14:textId="77777777" w:rsidR="00F469FA" w:rsidRPr="00097409" w:rsidRDefault="00F469FA" w:rsidP="000F7806">
      <w:pPr>
        <w:pStyle w:val="Akapitzlist"/>
        <w:numPr>
          <w:ilvl w:val="1"/>
          <w:numId w:val="24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ograniczenia zakresu rzeczowego przedmiotu umowy (roboty zaniechane), </w:t>
      </w:r>
    </w:p>
    <w:p w14:paraId="2884F3E8" w14:textId="77777777" w:rsidR="00F469FA" w:rsidRPr="00097409" w:rsidRDefault="00F469FA" w:rsidP="000F7806">
      <w:pPr>
        <w:pStyle w:val="Akapitzlist"/>
        <w:numPr>
          <w:ilvl w:val="1"/>
          <w:numId w:val="24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wykonania dodatkowych prac/robót budowlanych.</w:t>
      </w:r>
    </w:p>
    <w:p w14:paraId="0F8DD8E9" w14:textId="77777777" w:rsidR="00F469FA" w:rsidRPr="00097409" w:rsidRDefault="00F469FA" w:rsidP="000F7806">
      <w:pPr>
        <w:pStyle w:val="Akapitzlist"/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Sytuacje, o których mowa w ust. 4 wymagają sporządzenia protokołu uzasadniającego wykonanie robót lub zaniechania robót. Przedmiotowy protokół podpisywany jest przez Przedstawiciela Zamawiającego i Przedstawiciela Wykonawcy lub Przedstawiciela Zamawiającego,  Przedstawiciela Wykonawcy i Użytkownika,</w:t>
      </w:r>
      <w:r w:rsidRPr="0009740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97409">
        <w:rPr>
          <w:rFonts w:asciiTheme="minorHAnsi" w:hAnsiTheme="minorHAnsi" w:cstheme="minorHAnsi"/>
          <w:sz w:val="24"/>
          <w:szCs w:val="24"/>
        </w:rPr>
        <w:t>a w przypadku zmian istotnych również przez projektanta</w:t>
      </w:r>
      <w:r w:rsidRPr="00097409">
        <w:rPr>
          <w:rFonts w:asciiTheme="minorHAnsi" w:hAnsiTheme="minorHAnsi" w:cstheme="minorHAnsi"/>
          <w:i/>
          <w:sz w:val="24"/>
          <w:szCs w:val="24"/>
        </w:rPr>
        <w:t>.</w:t>
      </w:r>
      <w:r w:rsidRPr="00097409">
        <w:rPr>
          <w:rFonts w:asciiTheme="minorHAnsi" w:hAnsiTheme="minorHAnsi" w:cstheme="minorHAnsi"/>
          <w:sz w:val="24"/>
          <w:szCs w:val="24"/>
        </w:rPr>
        <w:t xml:space="preserve"> Protokół wymaga akceptacji dyrektora wydziału </w:t>
      </w:r>
      <w:r w:rsidRPr="00097409">
        <w:rPr>
          <w:rFonts w:asciiTheme="minorHAnsi" w:hAnsiTheme="minorHAnsi" w:cstheme="minorHAnsi"/>
          <w:i/>
          <w:iCs/>
          <w:sz w:val="24"/>
          <w:szCs w:val="24"/>
        </w:rPr>
        <w:t>(i/lub jego zastępcy)</w:t>
      </w:r>
      <w:r w:rsidRPr="0009740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97409">
        <w:rPr>
          <w:rFonts w:asciiTheme="minorHAnsi" w:hAnsiTheme="minorHAnsi" w:cstheme="minorHAnsi"/>
          <w:sz w:val="24"/>
          <w:szCs w:val="24"/>
        </w:rPr>
        <w:t>prowadzącego sprawę inwestycji objętej umową.</w:t>
      </w:r>
    </w:p>
    <w:p w14:paraId="4FC71D03" w14:textId="77777777" w:rsidR="00F469FA" w:rsidRPr="00097409" w:rsidRDefault="00F469FA" w:rsidP="000F7806">
      <w:pPr>
        <w:pStyle w:val="Akapitzlist"/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 sytuacjach, o których mowa w ust. 4 pkt 1 i 2 zakres robót wynikający z określonej sytuacji zostanie wyłączony spod wynagrodzenia ryczałtowego na postawie zatwierdzonych przez Zamawiającego kosztorysów.</w:t>
      </w:r>
    </w:p>
    <w:p w14:paraId="24B0E90A" w14:textId="77777777" w:rsidR="00F469FA" w:rsidRPr="00097409" w:rsidRDefault="00F469FA" w:rsidP="000F7806">
      <w:pPr>
        <w:pStyle w:val="Akapitzlist"/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lastRenderedPageBreak/>
        <w:t>W sytuacjach, o których mowa w ust. 4 pkt 1 i 3 wykonanie robót zamiennych i dodatkowych nastąpi na podstawie zatwierdzonych przez Zamawiającego kosztorysów</w:t>
      </w:r>
      <w:r w:rsidRPr="00097409">
        <w:rPr>
          <w:rFonts w:asciiTheme="minorHAnsi" w:hAnsiTheme="minorHAnsi" w:cstheme="minorHAnsi"/>
          <w:i/>
          <w:sz w:val="24"/>
          <w:szCs w:val="24"/>
        </w:rPr>
        <w:t>.</w:t>
      </w:r>
      <w:r w:rsidRPr="00097409">
        <w:rPr>
          <w:rFonts w:asciiTheme="minorHAnsi" w:hAnsiTheme="minorHAnsi" w:cstheme="minorHAnsi"/>
          <w:sz w:val="24"/>
          <w:szCs w:val="24"/>
        </w:rPr>
        <w:t xml:space="preserve"> Jeżeli w wyniku wystąpienia sytuacji, o których mowa w ust. 4 pkt 1 i 2 następuje zmniejszenie/zwiększenie wynagrodzenia Wykonawcy – Strony sporządzają stosowny aneks do umowy, którego załącznik stanowi protokół konieczności.</w:t>
      </w:r>
    </w:p>
    <w:p w14:paraId="31E8DC28" w14:textId="77777777" w:rsidR="00F469FA" w:rsidRPr="00097409" w:rsidRDefault="00F469FA" w:rsidP="000F7806">
      <w:pPr>
        <w:pStyle w:val="Akapitzlist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Wykonanie robót, o których mowa w ust. 4 pkt 3 wymaga sporządzenia aneksu do umowy, którego załącznik stanowi protokół konieczności.</w:t>
      </w:r>
    </w:p>
    <w:p w14:paraId="4D52B4DC" w14:textId="77777777" w:rsidR="00A80242" w:rsidRPr="00097409" w:rsidRDefault="00A80242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8F13CF3" w14:textId="77777777" w:rsidR="00F469FA" w:rsidRPr="00097409" w:rsidRDefault="00F469FA" w:rsidP="00F469F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§ 4</w:t>
      </w:r>
    </w:p>
    <w:p w14:paraId="59BC3F18" w14:textId="77777777" w:rsidR="00F469FA" w:rsidRPr="00097409" w:rsidRDefault="00F469FA" w:rsidP="00F469F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ZOBOWIĄZANIA STRON</w:t>
      </w:r>
    </w:p>
    <w:p w14:paraId="25CD6FA2" w14:textId="77777777" w:rsidR="00F469FA" w:rsidRPr="00097409" w:rsidRDefault="00F469FA" w:rsidP="000F7806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Do obowiązków Wykonawcy, oprócz określonych w innych postanowieniach umowy, należy:</w:t>
      </w:r>
    </w:p>
    <w:p w14:paraId="5540739D" w14:textId="77777777" w:rsidR="00F469FA" w:rsidRPr="00097409" w:rsidRDefault="00F469FA" w:rsidP="000F7806">
      <w:pPr>
        <w:numPr>
          <w:ilvl w:val="0"/>
          <w:numId w:val="2"/>
        </w:numPr>
        <w:tabs>
          <w:tab w:val="clear" w:pos="360"/>
        </w:tabs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zorganizowanie zaplecza budowy, miejsca składowania materiałów i zaplecza socjalnego w miejscu uzgodnionym z przedstawicielami Zamawiającego i Użytkownikiem,</w:t>
      </w:r>
    </w:p>
    <w:p w14:paraId="24A03F1B" w14:textId="77777777" w:rsidR="00F469FA" w:rsidRPr="00097409" w:rsidRDefault="00F469FA" w:rsidP="000F7806">
      <w:pPr>
        <w:numPr>
          <w:ilvl w:val="0"/>
          <w:numId w:val="2"/>
        </w:numPr>
        <w:tabs>
          <w:tab w:val="clear" w:pos="360"/>
        </w:tabs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zapewnienie bezpieczeństwa w trakcie wykonywania robót wszystkich osób upoważnionych do przebywania na terenie prowadzonych robót oraz dostarczenie, zamontowanie i utrzymanie wszelkich osłon, ogrodzenia, światła, znaków ostrzegawczych, których potrzeba wynika z obowiązujących w tym względzie przepisów szczegółowych,</w:t>
      </w:r>
    </w:p>
    <w:p w14:paraId="32A1A5F5" w14:textId="77777777" w:rsidR="00F469FA" w:rsidRPr="00097409" w:rsidRDefault="00F469FA" w:rsidP="000F7806">
      <w:pPr>
        <w:numPr>
          <w:ilvl w:val="0"/>
          <w:numId w:val="2"/>
        </w:numPr>
        <w:tabs>
          <w:tab w:val="clear" w:pos="360"/>
        </w:tabs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zapewnienie kompleksowej koordynacji, pełne planowanie i wykonanie rzeczowe przedmiotu umowy,</w:t>
      </w:r>
    </w:p>
    <w:p w14:paraId="7E6875DA" w14:textId="77777777" w:rsidR="00F469FA" w:rsidRPr="00097409" w:rsidRDefault="00F469FA" w:rsidP="000F7806">
      <w:pPr>
        <w:numPr>
          <w:ilvl w:val="0"/>
          <w:numId w:val="2"/>
        </w:numPr>
        <w:tabs>
          <w:tab w:val="clear" w:pos="360"/>
        </w:tabs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pełnienie funkcji koordynacyjnej w stosunku do realizowanego zakresu rzeczowego przez podwykonawców i dalszych podwykonawców robót, usług i dostaw,</w:t>
      </w:r>
    </w:p>
    <w:p w14:paraId="087E21D6" w14:textId="77777777" w:rsidR="00F469FA" w:rsidRPr="00097409" w:rsidRDefault="00F469FA" w:rsidP="000F7806">
      <w:pPr>
        <w:numPr>
          <w:ilvl w:val="0"/>
          <w:numId w:val="2"/>
        </w:numPr>
        <w:tabs>
          <w:tab w:val="clear" w:pos="360"/>
        </w:tabs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zapewnienie specjalistycznego kierownictwa robót,</w:t>
      </w:r>
    </w:p>
    <w:p w14:paraId="69E4C91C" w14:textId="77777777" w:rsidR="00F469FA" w:rsidRPr="00097409" w:rsidRDefault="00F469FA" w:rsidP="000F7806">
      <w:pPr>
        <w:numPr>
          <w:ilvl w:val="0"/>
          <w:numId w:val="2"/>
        </w:numPr>
        <w:tabs>
          <w:tab w:val="clear" w:pos="360"/>
        </w:tabs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właściwe zabezpieczenie wykonywanych robót i istniejącej infrastruktury technicznej, między innymi zgodnie z przepisami BHP i ppoż., </w:t>
      </w:r>
    </w:p>
    <w:p w14:paraId="0904241F" w14:textId="77777777" w:rsidR="00F469FA" w:rsidRPr="00097409" w:rsidRDefault="00F469FA" w:rsidP="000F7806">
      <w:pPr>
        <w:numPr>
          <w:ilvl w:val="0"/>
          <w:numId w:val="2"/>
        </w:numPr>
        <w:tabs>
          <w:tab w:val="clear" w:pos="360"/>
        </w:tabs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informowanie Przedstawiciela Zamawiającego o problemach i okolicznościach, które mogą wpłynąć na jakość przedmiotu umowy oraz o terminie:</w:t>
      </w:r>
    </w:p>
    <w:p w14:paraId="7EEA70C8" w14:textId="77777777" w:rsidR="00F469FA" w:rsidRPr="00097409" w:rsidRDefault="00F469FA" w:rsidP="000F7806">
      <w:pPr>
        <w:numPr>
          <w:ilvl w:val="4"/>
          <w:numId w:val="14"/>
        </w:numPr>
        <w:tabs>
          <w:tab w:val="clear" w:pos="4026"/>
          <w:tab w:val="num" w:pos="709"/>
        </w:tabs>
        <w:ind w:hanging="3600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zakończenia robót ulegających zakryciu,</w:t>
      </w:r>
    </w:p>
    <w:p w14:paraId="02F5995A" w14:textId="77777777" w:rsidR="00F469FA" w:rsidRPr="00097409" w:rsidRDefault="00F469FA" w:rsidP="000F7806">
      <w:pPr>
        <w:numPr>
          <w:ilvl w:val="1"/>
          <w:numId w:val="14"/>
        </w:numPr>
        <w:tabs>
          <w:tab w:val="num" w:pos="709"/>
        </w:tabs>
        <w:ind w:left="4026" w:hanging="3600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zakończenia robót zanikających,</w:t>
      </w:r>
    </w:p>
    <w:p w14:paraId="2308CC5E" w14:textId="77777777" w:rsidR="00F469FA" w:rsidRPr="00097409" w:rsidRDefault="00F469FA" w:rsidP="00F469FA">
      <w:pPr>
        <w:tabs>
          <w:tab w:val="num" w:pos="1866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o których Przedstawiciel Wykonawcy zawiadomi wpisem do dziennika budowy w terminie 5 dni roboczych przed ich zakryciem/zaniknięciem,</w:t>
      </w:r>
    </w:p>
    <w:p w14:paraId="2394EE3F" w14:textId="77777777" w:rsidR="00F469FA" w:rsidRPr="00097409" w:rsidRDefault="00F469FA" w:rsidP="00F469FA">
      <w:pPr>
        <w:tabs>
          <w:tab w:val="num" w:pos="186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11) zgłoszenie do odbioru wszelkich robót wykonywanych przez podwykonawców lub dalszych podwykonawców poprzedzone musi być dokonaniem odbioru przez Przedstawiciela Wykonawcy potwierdzonym stosownym protokółem odbioru przedłożonym Przedstawicielowi Zamawiającego, </w:t>
      </w:r>
    </w:p>
    <w:p w14:paraId="2384A4EE" w14:textId="77777777" w:rsidR="00F469FA" w:rsidRPr="00097409" w:rsidRDefault="00F469FA" w:rsidP="00F469FA">
      <w:pPr>
        <w:tabs>
          <w:tab w:val="num" w:pos="186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12) przeprowadzenie wszelkich wymaganych prób, badań i sprawdzeń w terminie pisemnie uzgodnionym z Przedstawicielem Zamawiającego, o którym Przedstawiciel Wykonawcy powiadomi wpisem do dziennika budowy, nie później niż 7 dni przed terminem wyznaczonym do dokonania prób, badań i sprawdzeń,</w:t>
      </w:r>
    </w:p>
    <w:p w14:paraId="32B80139" w14:textId="77777777" w:rsidR="00F469FA" w:rsidRPr="00097409" w:rsidRDefault="00F469FA" w:rsidP="000F7806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wykonanie ewentualnych robót rozbiórkowych elementów będących w kolizji z planowanymi robotami, </w:t>
      </w:r>
    </w:p>
    <w:p w14:paraId="5813BB7A" w14:textId="77777777" w:rsidR="00F469FA" w:rsidRPr="00097409" w:rsidRDefault="00F469FA" w:rsidP="000F7806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udokumentowanie wykonania jakościowego przewidzianych do realizacji zakresów rzeczowych robót,</w:t>
      </w:r>
    </w:p>
    <w:p w14:paraId="080C1403" w14:textId="77777777" w:rsidR="00F469FA" w:rsidRPr="00097409" w:rsidRDefault="00F469FA" w:rsidP="000F7806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pacing w:val="-2"/>
          <w:sz w:val="24"/>
          <w:szCs w:val="24"/>
        </w:rPr>
        <w:t>sprawdzanie danych zawartych w dokumentach rozliczeniowych przedmiotu umowy pod względem formalnym</w:t>
      </w:r>
      <w:r w:rsidRPr="00097409">
        <w:rPr>
          <w:rFonts w:asciiTheme="minorHAnsi" w:hAnsiTheme="minorHAnsi" w:cstheme="minorHAnsi"/>
          <w:sz w:val="24"/>
          <w:szCs w:val="24"/>
        </w:rPr>
        <w:t xml:space="preserve"> i merytorycznym,</w:t>
      </w:r>
    </w:p>
    <w:p w14:paraId="52685EA7" w14:textId="77777777" w:rsidR="00F469FA" w:rsidRPr="00097409" w:rsidRDefault="00F469FA" w:rsidP="000F7806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lastRenderedPageBreak/>
        <w:t xml:space="preserve">uzgadnianie z Przedstawicielem Zamawiającego zastosowania innych </w:t>
      </w:r>
      <w:r w:rsidRPr="00097409">
        <w:rPr>
          <w:rFonts w:asciiTheme="minorHAnsi" w:hAnsiTheme="minorHAnsi" w:cstheme="minorHAnsi"/>
          <w:i/>
          <w:sz w:val="24"/>
          <w:szCs w:val="24"/>
        </w:rPr>
        <w:t>(równoważnych)</w:t>
      </w:r>
      <w:r w:rsidRPr="00097409">
        <w:rPr>
          <w:rFonts w:asciiTheme="minorHAnsi" w:hAnsiTheme="minorHAnsi" w:cstheme="minorHAnsi"/>
          <w:sz w:val="24"/>
          <w:szCs w:val="24"/>
        </w:rPr>
        <w:t xml:space="preserve"> materiałów budowlanych/urządzeń niż przewiduje dokumentacja projektowa/program funkcjonalno-użytkowy,</w:t>
      </w:r>
    </w:p>
    <w:p w14:paraId="090402EA" w14:textId="77777777" w:rsidR="00F469FA" w:rsidRPr="00097409" w:rsidRDefault="00F469FA" w:rsidP="000F7806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składanie wniosków na wzorze przekazanym przez Zamawiającego </w:t>
      </w:r>
      <w:r w:rsidRPr="00097409">
        <w:rPr>
          <w:rFonts w:asciiTheme="minorHAnsi" w:hAnsiTheme="minorHAnsi" w:cstheme="minorHAnsi"/>
          <w:i/>
          <w:sz w:val="24"/>
          <w:szCs w:val="24"/>
        </w:rPr>
        <w:t>(wniosek powinien zawierać certyfikat, karty techniczne, aprobaty, atesty higieniczne i świadectwo CE)</w:t>
      </w:r>
      <w:r w:rsidRPr="00097409">
        <w:rPr>
          <w:rFonts w:asciiTheme="minorHAnsi" w:hAnsiTheme="minorHAnsi" w:cstheme="minorHAnsi"/>
          <w:sz w:val="24"/>
          <w:szCs w:val="24"/>
        </w:rPr>
        <w:t xml:space="preserve"> o akceptację przez Przedstawiciela Zamawiającego planowanych do wbudowania materiałów i urządzeń, min. 7 dni roboczych przed zamiarem ich wbudowania, </w:t>
      </w:r>
    </w:p>
    <w:p w14:paraId="79F0811A" w14:textId="77777777" w:rsidR="00F469FA" w:rsidRPr="00097409" w:rsidRDefault="00F469FA" w:rsidP="000F7806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naprawienie i doprowadzenie do stanu poprzedniego w przypadku zniszczenia lub uszkodzenia w toku realizacji umowy istniejącej infrastruktury technicznej,</w:t>
      </w:r>
    </w:p>
    <w:p w14:paraId="1A95C832" w14:textId="77777777" w:rsidR="00F469FA" w:rsidRPr="00097409" w:rsidRDefault="00F469FA" w:rsidP="000F7806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utrzymanie w należytym stanie technicznym i estetycznym wewnętrznych dróg/ciągów komunikacyjnych, z których korzystać będzie Wykonawca, </w:t>
      </w:r>
    </w:p>
    <w:p w14:paraId="7F2DE27A" w14:textId="77777777" w:rsidR="00F469FA" w:rsidRPr="00097409" w:rsidRDefault="00F469FA" w:rsidP="000F7806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egzekwowanie oraz dochodzenie od podwykonawców i dalszych podwykonawców Wykonawcy należnych odszkodowań lub kar umownych za niewykonanie lub nienależyte wykonanie zobowiązań umownych,</w:t>
      </w:r>
    </w:p>
    <w:p w14:paraId="1E566AFE" w14:textId="77777777" w:rsidR="00F469FA" w:rsidRPr="00097409" w:rsidRDefault="00F469FA" w:rsidP="000F7806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ścisła współpraca i koordynacja robót </w:t>
      </w:r>
      <w:r w:rsidRPr="00097409">
        <w:rPr>
          <w:rFonts w:asciiTheme="minorHAnsi" w:hAnsiTheme="minorHAnsi" w:cstheme="minorHAnsi"/>
          <w:i/>
          <w:sz w:val="24"/>
          <w:szCs w:val="24"/>
        </w:rPr>
        <w:t>(na każdym etapie realizacji inwestycji)</w:t>
      </w:r>
      <w:r w:rsidRPr="00097409">
        <w:rPr>
          <w:rFonts w:asciiTheme="minorHAnsi" w:hAnsiTheme="minorHAnsi" w:cstheme="minorHAnsi"/>
          <w:sz w:val="24"/>
          <w:szCs w:val="24"/>
        </w:rPr>
        <w:t xml:space="preserve"> z Zamawiającym/Użytkownikiem,</w:t>
      </w:r>
    </w:p>
    <w:p w14:paraId="745351BC" w14:textId="77777777" w:rsidR="00F469FA" w:rsidRPr="00097409" w:rsidRDefault="00F469FA" w:rsidP="000F7806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wraz z fakturą końcową przedłożenie w wersji edytowalnej wykazu środków trwałych z podziałem na elementy uzgodnione z Zamawiającym, zawierającego wartość poszczególnych elementów,</w:t>
      </w:r>
    </w:p>
    <w:p w14:paraId="3B7393BB" w14:textId="77777777" w:rsidR="00F469FA" w:rsidRPr="00097409" w:rsidRDefault="00F469FA" w:rsidP="000F7806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wykonanie dokumentacji fotograficznej </w:t>
      </w:r>
      <w:r w:rsidRPr="00097409">
        <w:rPr>
          <w:rFonts w:asciiTheme="minorHAnsi" w:hAnsiTheme="minorHAnsi" w:cstheme="minorHAnsi"/>
          <w:i/>
          <w:sz w:val="24"/>
          <w:szCs w:val="24"/>
        </w:rPr>
        <w:t>(format .jpg)</w:t>
      </w:r>
      <w:r w:rsidRPr="00097409">
        <w:rPr>
          <w:rFonts w:asciiTheme="minorHAnsi" w:hAnsiTheme="minorHAnsi" w:cstheme="minorHAnsi"/>
          <w:sz w:val="24"/>
          <w:szCs w:val="24"/>
        </w:rPr>
        <w:t xml:space="preserve"> lub wideo </w:t>
      </w:r>
      <w:r w:rsidR="00CF25B8" w:rsidRPr="00097409">
        <w:rPr>
          <w:rFonts w:asciiTheme="minorHAnsi" w:hAnsiTheme="minorHAnsi" w:cstheme="minorHAnsi"/>
          <w:i/>
          <w:sz w:val="24"/>
          <w:szCs w:val="24"/>
        </w:rPr>
        <w:t>(format .mp4</w:t>
      </w:r>
      <w:r w:rsidRPr="00097409">
        <w:rPr>
          <w:rFonts w:asciiTheme="minorHAnsi" w:hAnsiTheme="minorHAnsi" w:cstheme="minorHAnsi"/>
          <w:i/>
          <w:sz w:val="24"/>
          <w:szCs w:val="24"/>
        </w:rPr>
        <w:t>)</w:t>
      </w:r>
      <w:r w:rsidRPr="00097409">
        <w:rPr>
          <w:rFonts w:asciiTheme="minorHAnsi" w:hAnsiTheme="minorHAnsi" w:cstheme="minorHAnsi"/>
          <w:sz w:val="24"/>
          <w:szCs w:val="24"/>
        </w:rPr>
        <w:t xml:space="preserve"> robót ulegających zakryciu, robót zanikających,</w:t>
      </w:r>
    </w:p>
    <w:p w14:paraId="5BF73F47" w14:textId="77777777" w:rsidR="00F469FA" w:rsidRPr="00097409" w:rsidRDefault="00F469FA" w:rsidP="000F7806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Do obowiązków Zamawiającego, oprócz określonych w innych postanowieniach umowy, należy:</w:t>
      </w:r>
    </w:p>
    <w:p w14:paraId="37437889" w14:textId="77777777" w:rsidR="00F469FA" w:rsidRPr="00097409" w:rsidRDefault="00F469FA" w:rsidP="000F7806">
      <w:pPr>
        <w:numPr>
          <w:ilvl w:val="0"/>
          <w:numId w:val="3"/>
        </w:numPr>
        <w:tabs>
          <w:tab w:val="clear" w:pos="360"/>
        </w:tabs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zapewnienie środków finansowych na pokrycie kosztów wykonania przedmiotu umowy, </w:t>
      </w:r>
    </w:p>
    <w:p w14:paraId="3273EF45" w14:textId="77777777" w:rsidR="00F469FA" w:rsidRPr="00097409" w:rsidRDefault="00F469FA" w:rsidP="000F7806">
      <w:pPr>
        <w:numPr>
          <w:ilvl w:val="0"/>
          <w:numId w:val="3"/>
        </w:numPr>
        <w:tabs>
          <w:tab w:val="clear" w:pos="360"/>
        </w:tabs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terminowa zapłata należności wynikających ze sprawdzonych i zatwierdzonych przez Wykonawcę i Zamawiającego faktur,</w:t>
      </w:r>
    </w:p>
    <w:p w14:paraId="24AEF931" w14:textId="77777777" w:rsidR="00F469FA" w:rsidRPr="00097409" w:rsidRDefault="00F469FA" w:rsidP="000F7806">
      <w:pPr>
        <w:numPr>
          <w:ilvl w:val="0"/>
          <w:numId w:val="3"/>
        </w:numPr>
        <w:tabs>
          <w:tab w:val="clear" w:pos="360"/>
        </w:tabs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protokolarne przekazanie terenu budowy.</w:t>
      </w:r>
    </w:p>
    <w:p w14:paraId="679A9F72" w14:textId="77777777" w:rsidR="00F469FA" w:rsidRPr="00097409" w:rsidRDefault="00F469FA" w:rsidP="000F3223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Warunkiem rozpoczęcia robót jest przyjęte bez sprzeciwu przez właściwy organ zgłoszenie robót.</w:t>
      </w:r>
    </w:p>
    <w:p w14:paraId="31E3BFAB" w14:textId="77777777" w:rsidR="00F469FA" w:rsidRPr="00097409" w:rsidRDefault="00F469FA" w:rsidP="000F3223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 zakresie powierzonych Wykonawcy zadań i udzielonego zamówienia publicznego, z uwagi na ich przedmiot, nie znajdują zastosowania przepisy ustawy z dnia 19 lipca 2019 r. o zapewnianiu dostępności osobom ze szczególnymi potrzebami (Dz. U. z 2020 r. poz. 1062).</w:t>
      </w:r>
    </w:p>
    <w:p w14:paraId="093CC224" w14:textId="77777777" w:rsidR="00F469FA" w:rsidRPr="00097409" w:rsidRDefault="00F469FA" w:rsidP="00F469F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F08956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§ 5</w:t>
      </w:r>
    </w:p>
    <w:p w14:paraId="78D19329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PRZEDSTAWICIELE STRON</w:t>
      </w:r>
    </w:p>
    <w:p w14:paraId="1B0793E4" w14:textId="77777777" w:rsidR="00F469FA" w:rsidRPr="00097409" w:rsidRDefault="00F469FA" w:rsidP="00097409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Zamawiający powołuje swojego przedstawiciela w osobie </w:t>
      </w:r>
      <w:r w:rsidR="00097409">
        <w:rPr>
          <w:rFonts w:asciiTheme="minorHAnsi" w:hAnsiTheme="minorHAnsi" w:cstheme="minorHAnsi"/>
          <w:sz w:val="24"/>
          <w:szCs w:val="24"/>
        </w:rPr>
        <w:t>Hanny</w:t>
      </w:r>
      <w:r w:rsidR="00097409" w:rsidRPr="00097409">
        <w:rPr>
          <w:rFonts w:asciiTheme="minorHAnsi" w:hAnsiTheme="minorHAnsi" w:cstheme="minorHAnsi"/>
          <w:sz w:val="24"/>
          <w:szCs w:val="24"/>
        </w:rPr>
        <w:t xml:space="preserve"> Grześkowiak</w:t>
      </w:r>
      <w:r w:rsidR="00097409">
        <w:rPr>
          <w:rFonts w:asciiTheme="minorHAnsi" w:hAnsiTheme="minorHAnsi" w:cstheme="minorHAnsi"/>
          <w:sz w:val="24"/>
          <w:szCs w:val="24"/>
        </w:rPr>
        <w:t>.</w:t>
      </w:r>
    </w:p>
    <w:p w14:paraId="0CC15F62" w14:textId="77777777" w:rsidR="00F469FA" w:rsidRPr="00097409" w:rsidRDefault="00F469FA" w:rsidP="000F7806">
      <w:pPr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Osoba , o której mowa w ust. 1 działa w granicach umocowania nadanego jej umową o pracę.</w:t>
      </w:r>
    </w:p>
    <w:p w14:paraId="7174E600" w14:textId="77777777" w:rsidR="00F469FA" w:rsidRPr="00097409" w:rsidRDefault="00F469FA" w:rsidP="000F7806">
      <w:pPr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pacing w:val="-2"/>
          <w:sz w:val="24"/>
          <w:szCs w:val="24"/>
        </w:rPr>
        <w:t>Do obowiązków Przedstawiciela Zamawiającego należy m. in. odbiór dokumentacji projektowej, potwierdzanie stanu zaawansowania i wartości robót w okresie rozliczeniowym, niezwłoczny odbiór końcowy</w:t>
      </w:r>
      <w:r w:rsidRPr="00097409">
        <w:rPr>
          <w:rFonts w:asciiTheme="minorHAnsi" w:hAnsiTheme="minorHAnsi" w:cstheme="minorHAnsi"/>
          <w:sz w:val="24"/>
          <w:szCs w:val="24"/>
        </w:rPr>
        <w:t xml:space="preserve"> przedmiotu umowy oraz ostateczne rozliczenie przedmiotu umowy.</w:t>
      </w:r>
    </w:p>
    <w:p w14:paraId="2CA87F11" w14:textId="77777777" w:rsidR="00F469FA" w:rsidRPr="00097409" w:rsidRDefault="00F469FA" w:rsidP="000F7806">
      <w:pPr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Wykonawca ustanawia swojego przedstawiciela w osobie </w:t>
      </w:r>
      <w:r w:rsidR="00CF25B8" w:rsidRPr="00097409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  <w:r w:rsidR="0048097F" w:rsidRPr="0009740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71F8CC3" w14:textId="77777777" w:rsidR="00F469FA" w:rsidRPr="00097409" w:rsidRDefault="00F469FA" w:rsidP="00F469FA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5</w:t>
      </w:r>
      <w:r w:rsidRPr="00097409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Pr="00097409">
        <w:rPr>
          <w:rFonts w:asciiTheme="minorHAnsi" w:hAnsiTheme="minorHAnsi" w:cstheme="minorHAnsi"/>
          <w:sz w:val="24"/>
          <w:szCs w:val="24"/>
        </w:rPr>
        <w:t xml:space="preserve">Przedstawiciele Wykonawcy, o których mowa w ust. 4 winni w sposób biegły posługiwać się językiem polskim w mowie i piśmie. Jeżeli taka sytuacja nie ma miejsca Wykonawca jest zobowiązany na własny koszt zapewnić przez cały czas pracy osobę tłumacza dysponującego wiedzą ogólną i wiedzą techniczną w zakresie tłumaczenia. </w:t>
      </w:r>
    </w:p>
    <w:p w14:paraId="7067E9A8" w14:textId="77777777" w:rsidR="00F469FA" w:rsidRPr="00097409" w:rsidRDefault="00F469FA" w:rsidP="00F469FA">
      <w:pPr>
        <w:ind w:left="284" w:hanging="284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6. Zamawiający zastrzega sobie prawo zobowiązania Wykonawcy do usunięcia Przedstawiciela Wykonawcy jeśli:</w:t>
      </w:r>
    </w:p>
    <w:p w14:paraId="5D7BC38C" w14:textId="77777777" w:rsidR="00F469FA" w:rsidRPr="00097409" w:rsidRDefault="00F469FA" w:rsidP="00F469FA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1) wykonuje swoje obowiązki w sposób niepoprawny, niekompetentny lub niedbały, </w:t>
      </w:r>
    </w:p>
    <w:p w14:paraId="7009B2E4" w14:textId="77777777" w:rsidR="00F469FA" w:rsidRPr="00097409" w:rsidRDefault="00F469FA" w:rsidP="00F469FA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2) nie stosuje się do postanowień niniejszej umowy, </w:t>
      </w:r>
    </w:p>
    <w:p w14:paraId="3F20B749" w14:textId="77777777" w:rsidR="00CF25B8" w:rsidRPr="00097409" w:rsidRDefault="00F469FA" w:rsidP="00CF25B8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3) uporczywie postępuje szkodliwie dla bezpieczeństwa, zdrowia lub ochrony środowiska.</w:t>
      </w:r>
    </w:p>
    <w:p w14:paraId="65243912" w14:textId="77777777" w:rsidR="00F469FA" w:rsidRPr="00097409" w:rsidRDefault="00F469FA" w:rsidP="00CF25B8">
      <w:pPr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lastRenderedPageBreak/>
        <w:t>7. Wykonawca w terminie 14 dni od żądania Zamawiającego, o którym mowa w ust. 6, wyz</w:t>
      </w:r>
      <w:r w:rsidR="00CF25B8" w:rsidRPr="00097409">
        <w:rPr>
          <w:rFonts w:asciiTheme="minorHAnsi" w:hAnsiTheme="minorHAnsi" w:cstheme="minorHAnsi"/>
          <w:sz w:val="24"/>
          <w:szCs w:val="24"/>
        </w:rPr>
        <w:t xml:space="preserve">naczy nowego przedstawiciela. </w:t>
      </w:r>
    </w:p>
    <w:p w14:paraId="39AE414E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D0C1809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ind w:left="170" w:hanging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§ 6</w:t>
      </w:r>
    </w:p>
    <w:p w14:paraId="04031526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ind w:left="170" w:hanging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TEREN BUDOWY</w:t>
      </w:r>
    </w:p>
    <w:p w14:paraId="054EFA4C" w14:textId="77777777" w:rsidR="00F469FA" w:rsidRPr="00097409" w:rsidRDefault="00F469FA" w:rsidP="000F7806">
      <w:pPr>
        <w:pStyle w:val="Tekstpodstawowy2"/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Protokolarne przekazanie terenu budowy zostanie nastąpi w terminie obustronnie ustalonym.</w:t>
      </w:r>
    </w:p>
    <w:p w14:paraId="41E4DE85" w14:textId="77777777" w:rsidR="00F469FA" w:rsidRPr="00097409" w:rsidRDefault="00F469FA" w:rsidP="000F7806">
      <w:pPr>
        <w:pStyle w:val="Tekstpodstawowy2"/>
        <w:numPr>
          <w:ilvl w:val="0"/>
          <w:numId w:val="1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 Wykonawca za wynagrodzeniem uwzględnionym w ofercie:</w:t>
      </w:r>
    </w:p>
    <w:p w14:paraId="043974E7" w14:textId="77777777" w:rsidR="00F469FA" w:rsidRPr="00097409" w:rsidRDefault="00F469FA" w:rsidP="000F7806">
      <w:pPr>
        <w:numPr>
          <w:ilvl w:val="1"/>
          <w:numId w:val="17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wykona, a po zakończeniu robót zdemontuje zaplecze budowy jak również będzie ponosił koszty utrzymania oraz konserwacji wszelkich urządzeń i obiektów tymczasowych, dróg dojazdowych i montażowych, na zorganizowanym przez siebie terenie budowy,</w:t>
      </w:r>
    </w:p>
    <w:p w14:paraId="2B467A91" w14:textId="77777777" w:rsidR="00F469FA" w:rsidRPr="00097409" w:rsidRDefault="00F469FA" w:rsidP="000F7806">
      <w:pPr>
        <w:numPr>
          <w:ilvl w:val="1"/>
          <w:numId w:val="17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będzie utrzymywał teren budowy w należytym porządku oraz będzie składował w miejscach wskazanych przez Zamawiającego śmieci i inne odpady powstałe podczas wykonywania robót do czasu całkowitego ich usunięcia.</w:t>
      </w:r>
    </w:p>
    <w:p w14:paraId="49D8CC71" w14:textId="77777777" w:rsidR="00F469FA" w:rsidRPr="00097409" w:rsidRDefault="00F469FA" w:rsidP="000F7806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Wykonawca zobowiązuje się wykonać i utrzymać na swój koszt ogrodzenie i zabezpieczenie terenu budowy, strzec mienia znajdującego się na nim, a także zapewnić ochronę przeciwpożarową i warunki bezpieczeństwa </w:t>
      </w:r>
      <w:r w:rsidRPr="00097409">
        <w:rPr>
          <w:rFonts w:asciiTheme="minorHAnsi" w:hAnsiTheme="minorHAnsi" w:cstheme="minorHAnsi"/>
          <w:i/>
          <w:sz w:val="24"/>
          <w:szCs w:val="24"/>
        </w:rPr>
        <w:t>(BHP).</w:t>
      </w:r>
    </w:p>
    <w:p w14:paraId="1D27D4A2" w14:textId="77777777" w:rsidR="00F469FA" w:rsidRPr="00097409" w:rsidRDefault="00F469FA" w:rsidP="000F7806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W czasie realizacji robót Wykonawca będzie utrzymywał teren budowy w stanie wolnym </w:t>
      </w:r>
      <w:r w:rsidRPr="00097409">
        <w:rPr>
          <w:rFonts w:asciiTheme="minorHAnsi" w:hAnsiTheme="minorHAnsi" w:cstheme="minorHAnsi"/>
          <w:sz w:val="24"/>
          <w:szCs w:val="24"/>
        </w:rPr>
        <w:br/>
        <w:t>od przeszkód komunikacyjnych oraz będzie usuwał i składował wszelkie urządzenia pomocnicze i zbędne materiały, odpady i śmieci oraz niepotrzebne urządzenia prowizoryczne.</w:t>
      </w:r>
    </w:p>
    <w:p w14:paraId="1C150C91" w14:textId="77777777" w:rsidR="00F469FA" w:rsidRPr="00097409" w:rsidRDefault="00F469FA" w:rsidP="000F7806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Wykonawca zobowiązuje się do umożliwienia wstępu na teren budowy pracownikom organów państwowego nadzoru budowlanego, do których należy wykonywanie zadań określonych ustawą Prawo budowlane oraz do udostępnienia im danych i informacji wymaganych tą ustawą.</w:t>
      </w:r>
    </w:p>
    <w:p w14:paraId="6E8FD59D" w14:textId="77777777" w:rsidR="00F469FA" w:rsidRPr="00097409" w:rsidRDefault="00F469FA" w:rsidP="000F7806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Po zakończeniu robót Wykonawca zobowiązany jest uporządkować teren budowy i przekazać go Zamawiającemu/Użytkownikowi nie później niż w terminie zakończenia czynności odbiorowych </w:t>
      </w:r>
      <w:r w:rsidRPr="00097409">
        <w:rPr>
          <w:rFonts w:asciiTheme="minorHAnsi" w:hAnsiTheme="minorHAnsi" w:cstheme="minorHAnsi"/>
          <w:i/>
          <w:sz w:val="24"/>
          <w:szCs w:val="24"/>
        </w:rPr>
        <w:t>(w dniu podpisania protokołu końcowego odbioru przedmiotu umowy).</w:t>
      </w:r>
    </w:p>
    <w:p w14:paraId="1F02D80E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rPr>
          <w:rFonts w:asciiTheme="minorHAnsi" w:hAnsiTheme="minorHAnsi" w:cstheme="minorHAnsi"/>
          <w:sz w:val="24"/>
          <w:szCs w:val="24"/>
        </w:rPr>
      </w:pPr>
    </w:p>
    <w:p w14:paraId="4B2759D7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§ 7</w:t>
      </w:r>
    </w:p>
    <w:p w14:paraId="3FAE7542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ind w:left="170" w:hanging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UBEZPIECZENIE</w:t>
      </w:r>
    </w:p>
    <w:p w14:paraId="22D52AE3" w14:textId="77777777" w:rsidR="00F469FA" w:rsidRPr="00097409" w:rsidRDefault="00F469FA" w:rsidP="000F7806">
      <w:pPr>
        <w:numPr>
          <w:ilvl w:val="0"/>
          <w:numId w:val="27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Wykonawca zobowiązuje się na własny koszt do ubezpieczenia budowy i robót, z tytułu szkód, które mogą zaistnieć w związku z określonymi zdarzeniami losowymi, oraz od odpowiedzialności cywilnej – począwszy od dnia protokolarnego przejęcia terenu budowy przez kierownika budowy.</w:t>
      </w:r>
    </w:p>
    <w:p w14:paraId="66DB0BFF" w14:textId="77777777" w:rsidR="00F469FA" w:rsidRPr="00097409" w:rsidRDefault="00F469FA" w:rsidP="000F7806">
      <w:pPr>
        <w:numPr>
          <w:ilvl w:val="0"/>
          <w:numId w:val="27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Ubezpieczeniu podlegają w szczególności:</w:t>
      </w:r>
    </w:p>
    <w:p w14:paraId="7C68250D" w14:textId="77777777" w:rsidR="00F469FA" w:rsidRPr="00097409" w:rsidRDefault="00F469FA" w:rsidP="000F7806">
      <w:pPr>
        <w:numPr>
          <w:ilvl w:val="0"/>
          <w:numId w:val="28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roboty, obiekty budowlane, urządzenia, oraz wszelkie mienie ruchome związane bezpośrednio z wykonywaniem robót – od ognia, huraganu i innych zdarzeń losowych, do wartości adekwatnej do wartości przedmiotu umowy, ustalonej przez Wykonawcę,</w:t>
      </w:r>
    </w:p>
    <w:p w14:paraId="426267BF" w14:textId="77777777" w:rsidR="00F469FA" w:rsidRPr="00097409" w:rsidRDefault="00F469FA" w:rsidP="000F7806">
      <w:pPr>
        <w:numPr>
          <w:ilvl w:val="0"/>
          <w:numId w:val="28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urządzenia budowy, sprzęt transportowy i inny sprzęt zgromadzony na terenie budowy przez Wykonawcę, niezbędny do wykonania robót – do wartości niezbędnej do ich ewentualnego zastąpienia,</w:t>
      </w:r>
    </w:p>
    <w:p w14:paraId="5432E653" w14:textId="77777777" w:rsidR="00F469FA" w:rsidRPr="00097409" w:rsidRDefault="00F469FA" w:rsidP="000F7806">
      <w:pPr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odpowiedzialność cywilna obejmująca swym zakresem szkody osobowe oraz szkody rzeczowe powstałe w związku z wykonywaniem robót budowlanych i innych prac objętych przedmiotem umowy.</w:t>
      </w:r>
    </w:p>
    <w:p w14:paraId="3FBAD31F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ind w:left="284" w:hanging="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§ 8</w:t>
      </w:r>
    </w:p>
    <w:p w14:paraId="7D422559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ind w:left="284" w:hanging="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 xml:space="preserve">MATERIAŁY I URZĄDZENIA </w:t>
      </w:r>
    </w:p>
    <w:p w14:paraId="6D9FC668" w14:textId="77777777" w:rsidR="00F469FA" w:rsidRPr="00097409" w:rsidRDefault="00F469FA" w:rsidP="000F7806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Wykonawca zobowiązuje się wykonać przedmiot umowy z materiałów i urządzeń własnych.</w:t>
      </w:r>
    </w:p>
    <w:p w14:paraId="258B8662" w14:textId="77777777" w:rsidR="00F469FA" w:rsidRPr="00097409" w:rsidRDefault="00F469FA" w:rsidP="000F7806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lastRenderedPageBreak/>
        <w:t xml:space="preserve">Materiały i urządzenia, o których mowa w ust. 1 powinny odpowiadać wymogom wyrobów dopuszczonych do obrotu i stosowania ich w budownictwie, </w:t>
      </w:r>
      <w:r w:rsidR="00CF25B8" w:rsidRPr="00097409">
        <w:rPr>
          <w:rFonts w:asciiTheme="minorHAnsi" w:hAnsiTheme="minorHAnsi" w:cstheme="minorHAnsi"/>
          <w:sz w:val="24"/>
          <w:szCs w:val="24"/>
        </w:rPr>
        <w:t>projekcie</w:t>
      </w:r>
      <w:r w:rsidRPr="00097409">
        <w:rPr>
          <w:rFonts w:asciiTheme="minorHAnsi" w:hAnsiTheme="minorHAnsi" w:cstheme="minorHAnsi"/>
          <w:sz w:val="24"/>
          <w:szCs w:val="24"/>
        </w:rPr>
        <w:t xml:space="preserve">, co do jakości i parametrów określonych w dokumentach wymienionych powyżej. </w:t>
      </w:r>
    </w:p>
    <w:p w14:paraId="74AF2827" w14:textId="77777777" w:rsidR="00F469FA" w:rsidRPr="00097409" w:rsidRDefault="00F469FA" w:rsidP="000F7806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Wykonawca obowiązany jest okazać Zamawiającemu </w:t>
      </w:r>
      <w:r w:rsidRPr="00097409">
        <w:rPr>
          <w:rFonts w:asciiTheme="minorHAnsi" w:hAnsiTheme="minorHAnsi" w:cstheme="minorHAnsi"/>
          <w:i/>
          <w:sz w:val="24"/>
          <w:szCs w:val="24"/>
        </w:rPr>
        <w:t>(najpóźniej 15 dni przed wbudowaniem)</w:t>
      </w:r>
      <w:r w:rsidRPr="00097409">
        <w:rPr>
          <w:rFonts w:asciiTheme="minorHAnsi" w:hAnsiTheme="minorHAnsi" w:cstheme="minorHAnsi"/>
          <w:sz w:val="24"/>
          <w:szCs w:val="24"/>
        </w:rPr>
        <w:t xml:space="preserve"> w stosunku do wszystkich materiałów oraz urządzeń, stosowne i prawem wymagane aktualne dokumenty, w szczególności potwierdzające spełnianie wymogów, o których mowa w ust. 2 </w:t>
      </w:r>
      <w:r w:rsidRPr="00097409">
        <w:rPr>
          <w:rFonts w:asciiTheme="minorHAnsi" w:hAnsiTheme="minorHAnsi" w:cstheme="minorHAnsi"/>
          <w:i/>
          <w:sz w:val="24"/>
          <w:szCs w:val="24"/>
        </w:rPr>
        <w:t>(m.in.: aprobatę techniczną/Krajową Ocenę Techniczną, europejską aprobatę techniczną, krajową deklarację zgodności, znak budowlany, kartę techniczną, aktualne certyfikaty, świadectwa jakości).</w:t>
      </w:r>
    </w:p>
    <w:p w14:paraId="7EA4561A" w14:textId="77777777" w:rsidR="00F469FA" w:rsidRPr="00097409" w:rsidRDefault="00F469FA" w:rsidP="000F7806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Wykonawca zapewni potrzebne oprzyrządowanie, potencjał ludzki oraz materiały wymagane do zbadania na żądanie Zamawiającego jakości robót wykonanych z materiałów Wykonawcy na terenie budowy, a także do sprawdzenia jakości i ilości użytych materiałów.</w:t>
      </w:r>
    </w:p>
    <w:p w14:paraId="0188200E" w14:textId="77777777" w:rsidR="00F469FA" w:rsidRPr="00097409" w:rsidRDefault="00F469FA" w:rsidP="000F7806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Badania, o których mowa w ust.4 będą realizowane przez Wykonawcę na własny koszt.</w:t>
      </w:r>
    </w:p>
    <w:p w14:paraId="5E426F42" w14:textId="77777777" w:rsidR="00F469FA" w:rsidRPr="00097409" w:rsidRDefault="00F469FA" w:rsidP="000F7806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Jeżeli Zamawiający zażąda badań dodatkowych, które nie były przewidziane umową, to Wykonawca obowiązany jest przeprowadzić te badania.</w:t>
      </w:r>
    </w:p>
    <w:p w14:paraId="35B31D55" w14:textId="77777777" w:rsidR="00F469FA" w:rsidRPr="00097409" w:rsidRDefault="00F469FA" w:rsidP="000F7806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Jeżeli w rezultacie przeprowadzenia tych badań okaże się, że zastosowane materiały, urządzenia bądź wykonanie robót jest niezgodne z umową, to koszty badań dodatkowych obciążają Wykonawcę, zaś gdy wyniki badań wykażą, że materiały, urządzenia bądź wykonanie robót są zgodne z umową, to koszty tych badań obciążają Zamawiającego.</w:t>
      </w:r>
    </w:p>
    <w:p w14:paraId="33790977" w14:textId="77777777" w:rsidR="00F469FA" w:rsidRPr="00097409" w:rsidRDefault="00F469FA" w:rsidP="000F7806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Gruz budowlany oraz inne materiały pochodzące z rozbiórek lub demontażu pozostają do dyspozycji Wykonawcy oraz powinny zostać usunięte i wywiezione przez i na jego koszt.</w:t>
      </w:r>
    </w:p>
    <w:p w14:paraId="456CEDED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rPr>
          <w:rFonts w:asciiTheme="minorHAnsi" w:hAnsiTheme="minorHAnsi" w:cstheme="minorHAnsi"/>
          <w:b/>
          <w:sz w:val="24"/>
          <w:szCs w:val="24"/>
        </w:rPr>
      </w:pPr>
    </w:p>
    <w:p w14:paraId="7EF072D0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§ 9</w:t>
      </w:r>
    </w:p>
    <w:p w14:paraId="69718DF8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PODWYKONAWSTWO</w:t>
      </w:r>
    </w:p>
    <w:p w14:paraId="44605F66" w14:textId="77777777" w:rsidR="00F469FA" w:rsidRPr="00097409" w:rsidRDefault="00F469FA" w:rsidP="000F7806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Wykonawca zobowiązuje się wykonać roboty bez udziału podwykonawców.</w:t>
      </w:r>
    </w:p>
    <w:p w14:paraId="4038B302" w14:textId="77777777" w:rsidR="00F469FA" w:rsidRPr="00097409" w:rsidRDefault="00F469FA" w:rsidP="000F7806">
      <w:pPr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Wykonywanie przedmiotu umowy przez podwykonawców wymaga przedłożenia projektu umowy podwykonawczej i uzyskania pisemnej akceptacji przez Zamawiającego.</w:t>
      </w:r>
    </w:p>
    <w:p w14:paraId="5A381D3B" w14:textId="77777777" w:rsidR="00F469FA" w:rsidRPr="00097409" w:rsidRDefault="00F469FA" w:rsidP="00F469FA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5C6418B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ind w:left="170" w:hanging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11CD348F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ind w:left="170" w:hanging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KARY UMOWNE</w:t>
      </w:r>
    </w:p>
    <w:p w14:paraId="08661B3C" w14:textId="77777777" w:rsidR="00F469FA" w:rsidRPr="00097409" w:rsidRDefault="00F469FA" w:rsidP="000F7806">
      <w:pPr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Strony postanawiają, że obowiązującą je formę odszkodowania stanowią kary umowne.</w:t>
      </w:r>
    </w:p>
    <w:p w14:paraId="502F72A3" w14:textId="77777777" w:rsidR="00F469FA" w:rsidRPr="00097409" w:rsidRDefault="00F469FA" w:rsidP="000F7806">
      <w:pPr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Kary te będą naliczane w następujących wypadkach i wysokościach:</w:t>
      </w:r>
    </w:p>
    <w:p w14:paraId="474DA6A4" w14:textId="77777777" w:rsidR="00F469FA" w:rsidRPr="00097409" w:rsidRDefault="00F469FA" w:rsidP="000F7806">
      <w:pPr>
        <w:numPr>
          <w:ilvl w:val="3"/>
          <w:numId w:val="31"/>
        </w:numP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Wykonawca zapłaci Zamawiającemu kary umowne:</w:t>
      </w:r>
    </w:p>
    <w:p w14:paraId="08FEA9BD" w14:textId="77777777" w:rsidR="00F469FA" w:rsidRPr="00097409" w:rsidRDefault="00F469FA" w:rsidP="000F7806">
      <w:pPr>
        <w:numPr>
          <w:ilvl w:val="1"/>
          <w:numId w:val="29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za zwłokę w wykonaniu przedmiotu umowy w wysokości 0,3% wynagrodzenia umownego brutto ogółem </w:t>
      </w:r>
      <w:r w:rsidRPr="00097409">
        <w:rPr>
          <w:rFonts w:asciiTheme="minorHAnsi" w:hAnsiTheme="minorHAnsi" w:cstheme="minorHAnsi"/>
          <w:i/>
          <w:sz w:val="24"/>
          <w:szCs w:val="24"/>
        </w:rPr>
        <w:t>(§ 3 ust. 2 niniejszej umowy)</w:t>
      </w:r>
      <w:r w:rsidRPr="00097409">
        <w:rPr>
          <w:rFonts w:asciiTheme="minorHAnsi" w:hAnsiTheme="minorHAnsi" w:cstheme="minorHAnsi"/>
          <w:sz w:val="24"/>
          <w:szCs w:val="24"/>
        </w:rPr>
        <w:t xml:space="preserve"> za każdy dzień zwłoki, </w:t>
      </w:r>
    </w:p>
    <w:p w14:paraId="2CC26811" w14:textId="77777777" w:rsidR="00F469FA" w:rsidRPr="00097409" w:rsidRDefault="00F469FA" w:rsidP="000F7806">
      <w:pPr>
        <w:numPr>
          <w:ilvl w:val="1"/>
          <w:numId w:val="29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za zwłokę w usunięciu wad stwierdzonych przy odbiorze – w wysokości 0,3% wynagrodzenia umownego brutto ogółem </w:t>
      </w:r>
      <w:r w:rsidRPr="00097409">
        <w:rPr>
          <w:rFonts w:asciiTheme="minorHAnsi" w:hAnsiTheme="minorHAnsi" w:cstheme="minorHAnsi"/>
          <w:i/>
          <w:sz w:val="24"/>
          <w:szCs w:val="24"/>
        </w:rPr>
        <w:t>(§ 3 ust. 2 niniejszej umowy)</w:t>
      </w:r>
      <w:r w:rsidRPr="00097409">
        <w:rPr>
          <w:rFonts w:asciiTheme="minorHAnsi" w:hAnsiTheme="minorHAnsi" w:cstheme="minorHAnsi"/>
          <w:sz w:val="24"/>
          <w:szCs w:val="24"/>
        </w:rPr>
        <w:t xml:space="preserve"> za każdy dzień zwłoki, </w:t>
      </w:r>
    </w:p>
    <w:p w14:paraId="391F14B1" w14:textId="77777777" w:rsidR="00F469FA" w:rsidRPr="00097409" w:rsidRDefault="00F469FA" w:rsidP="000F7806">
      <w:pPr>
        <w:numPr>
          <w:ilvl w:val="1"/>
          <w:numId w:val="29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za zwłokę w usunięciu wad stwierdzonych w okresie rękojmi za wady – w wysokości 0,3% wynagrodzenia umownego brutto ogółem </w:t>
      </w:r>
      <w:r w:rsidRPr="00097409">
        <w:rPr>
          <w:rFonts w:asciiTheme="minorHAnsi" w:hAnsiTheme="minorHAnsi" w:cstheme="minorHAnsi"/>
          <w:i/>
          <w:sz w:val="24"/>
          <w:szCs w:val="24"/>
        </w:rPr>
        <w:t>(§ 3 ust. 2 niniejszej umowy)</w:t>
      </w:r>
      <w:r w:rsidRPr="00097409">
        <w:rPr>
          <w:rFonts w:asciiTheme="minorHAnsi" w:hAnsiTheme="minorHAnsi" w:cstheme="minorHAnsi"/>
          <w:sz w:val="24"/>
          <w:szCs w:val="24"/>
        </w:rPr>
        <w:t xml:space="preserve"> za każdy dzień zwłoki, liczony od upływu terminu wyznaczonego na usunięcie poszczególnych wad;</w:t>
      </w:r>
    </w:p>
    <w:p w14:paraId="78698CD6" w14:textId="77777777" w:rsidR="00F469FA" w:rsidRPr="00097409" w:rsidRDefault="00F469FA" w:rsidP="000F7806">
      <w:pPr>
        <w:numPr>
          <w:ilvl w:val="1"/>
          <w:numId w:val="29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za spowodowanie przez Wykonawcę przerwy w realizacji robót bez uzasadnionego powodu – w wysokości 0,3% wynagrodzenia umownego brutto ogółem</w:t>
      </w:r>
      <w:r w:rsidRPr="00097409">
        <w:rPr>
          <w:rFonts w:asciiTheme="minorHAnsi" w:hAnsiTheme="minorHAnsi" w:cstheme="minorHAnsi"/>
          <w:i/>
          <w:sz w:val="24"/>
          <w:szCs w:val="24"/>
        </w:rPr>
        <w:t xml:space="preserve"> (§ 3 ust. 2 niniejszej umowy), </w:t>
      </w:r>
      <w:r w:rsidRPr="00097409">
        <w:rPr>
          <w:rFonts w:asciiTheme="minorHAnsi" w:hAnsiTheme="minorHAnsi" w:cstheme="minorHAnsi"/>
          <w:sz w:val="24"/>
          <w:szCs w:val="24"/>
        </w:rPr>
        <w:t>za każdy dzień przerwy w realizacji robót,</w:t>
      </w:r>
    </w:p>
    <w:p w14:paraId="044CD2F9" w14:textId="77777777" w:rsidR="00F469FA" w:rsidRPr="00097409" w:rsidRDefault="00F469FA" w:rsidP="000F7806">
      <w:pPr>
        <w:numPr>
          <w:ilvl w:val="1"/>
          <w:numId w:val="29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za odstąpienie od umowy przez Wykonawcę z przyczyn nie leżących po stronie Zamawiającego – w wysokości 15% wynagrodzenia umownego brutto ogółem </w:t>
      </w:r>
      <w:r w:rsidRPr="00097409">
        <w:rPr>
          <w:rFonts w:asciiTheme="minorHAnsi" w:hAnsiTheme="minorHAnsi" w:cstheme="minorHAnsi"/>
          <w:i/>
          <w:sz w:val="24"/>
          <w:szCs w:val="24"/>
        </w:rPr>
        <w:t>(§ 3 ust. 2 niniejszej umowy),</w:t>
      </w:r>
    </w:p>
    <w:p w14:paraId="12465D39" w14:textId="77777777" w:rsidR="00F469FA" w:rsidRPr="00097409" w:rsidRDefault="00F469FA" w:rsidP="000F7806">
      <w:pPr>
        <w:numPr>
          <w:ilvl w:val="1"/>
          <w:numId w:val="29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za odstąpienie od umowy przez Zamawiającego z przyczyn leżących po stronie Wykonawcy – w wysokości 15% wynagrodzenia umownego brutto ogółem </w:t>
      </w:r>
      <w:r w:rsidRPr="00097409">
        <w:rPr>
          <w:rFonts w:asciiTheme="minorHAnsi" w:hAnsiTheme="minorHAnsi" w:cstheme="minorHAnsi"/>
          <w:i/>
          <w:sz w:val="24"/>
          <w:szCs w:val="24"/>
        </w:rPr>
        <w:t>(§ 3 ust. 2 niniejszej umowy),</w:t>
      </w:r>
    </w:p>
    <w:p w14:paraId="3073011D" w14:textId="77777777" w:rsidR="00F469FA" w:rsidRPr="00097409" w:rsidRDefault="00F469FA" w:rsidP="00F469FA">
      <w:pPr>
        <w:pStyle w:val="WW-Tekstpodstawowywcity3"/>
        <w:ind w:left="709" w:hanging="283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lastRenderedPageBreak/>
        <w:t xml:space="preserve">2) kary, o których mowa w ust. 2 pkt 1 niniejszego paragrafu, będą potrącane z wynagrodzenia umownego brutto </w:t>
      </w:r>
      <w:r w:rsidRPr="00097409">
        <w:rPr>
          <w:rFonts w:asciiTheme="minorHAnsi" w:hAnsiTheme="minorHAnsi" w:cstheme="minorHAnsi"/>
          <w:i/>
          <w:sz w:val="24"/>
          <w:szCs w:val="24"/>
        </w:rPr>
        <w:t>(§ 3 ust. 2 niniejszej umowy)</w:t>
      </w:r>
      <w:r w:rsidRPr="00097409">
        <w:rPr>
          <w:rFonts w:asciiTheme="minorHAnsi" w:hAnsiTheme="minorHAnsi" w:cstheme="minorHAnsi"/>
          <w:sz w:val="24"/>
          <w:szCs w:val="24"/>
        </w:rPr>
        <w:t>.</w:t>
      </w:r>
    </w:p>
    <w:p w14:paraId="46FE9239" w14:textId="77777777" w:rsidR="00F469FA" w:rsidRPr="00097409" w:rsidRDefault="00F469FA" w:rsidP="000F7806">
      <w:pPr>
        <w:numPr>
          <w:ilvl w:val="0"/>
          <w:numId w:val="21"/>
        </w:numPr>
        <w:ind w:left="284" w:hanging="295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Łączna wysokość kar umownych należnych każdej ze stron umowy nie może przekroczyć 20% wynagrodzenia brutto Wykonawcy określonego w umowie, za wyjątkiem kary wymienionej w ust. 2 pkt 1 lit. f) powyżej, której wysokość nie może przekroczyć 10% wynagrodzenia umownego brutto ogółem </w:t>
      </w:r>
      <w:r w:rsidRPr="00097409">
        <w:rPr>
          <w:rFonts w:asciiTheme="minorHAnsi" w:hAnsiTheme="minorHAnsi" w:cstheme="minorHAnsi"/>
          <w:i/>
          <w:sz w:val="24"/>
          <w:szCs w:val="24"/>
        </w:rPr>
        <w:t>(§ 3 ust. 2 niniejszej umowy)</w:t>
      </w:r>
      <w:r w:rsidRPr="00097409">
        <w:rPr>
          <w:rFonts w:asciiTheme="minorHAnsi" w:hAnsiTheme="minorHAnsi" w:cstheme="minorHAnsi"/>
          <w:sz w:val="24"/>
          <w:szCs w:val="24"/>
        </w:rPr>
        <w:t xml:space="preserve"> niezależnie od wysokości wcześniej naliczonych kar umownych.</w:t>
      </w:r>
    </w:p>
    <w:p w14:paraId="2F3C62A2" w14:textId="77777777" w:rsidR="00F469FA" w:rsidRPr="00097409" w:rsidRDefault="00F469FA" w:rsidP="000F7806">
      <w:pPr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Wysokość wynagrodzenia, od którego obliczana jest wysokość kary umownej, ustalana jest na dzień powstania zdarzenia powodującego jej naliczenie.</w:t>
      </w:r>
    </w:p>
    <w:p w14:paraId="3AA0B718" w14:textId="77777777" w:rsidR="00F469FA" w:rsidRPr="00097409" w:rsidRDefault="00F469FA" w:rsidP="000F7806">
      <w:pPr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Strony zastrzegają sobie prawo do odszkodowania uzupełniającego, przewyższającego wysokość kar umownych, do wysokości rzeczywiście poniesionej szkody.</w:t>
      </w:r>
    </w:p>
    <w:p w14:paraId="429CF02E" w14:textId="77777777" w:rsidR="00F469FA" w:rsidRPr="00097409" w:rsidRDefault="00F469FA" w:rsidP="000F7806">
      <w:pPr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Termin zapłaty kary umownej wynosi 14 dni od dnia doręczenia Stronie wezwania do zapłaty. W razie opóźnienia z zapłatą kary umownej Strona uprawniona do otrzymania kary umownej może żądać odsetek ustawowych za każdy dzień opóźnienia.</w:t>
      </w:r>
    </w:p>
    <w:p w14:paraId="19B6F419" w14:textId="77777777" w:rsidR="00F469FA" w:rsidRPr="00097409" w:rsidRDefault="00F469FA" w:rsidP="000F7806">
      <w:pPr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Zapłata kary przez Wykonawcę lub potrącenie przez Zamawiającego kwoty kary z płatności należnej Wykonawcy nie zwalnia Wykonawcy z obowiązku ukończenia robót lub jakichkolwiek innych obowiązków i zobowiązań wynikających z Umowy </w:t>
      </w:r>
    </w:p>
    <w:p w14:paraId="1ABF1F54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1218E7E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ind w:left="170" w:hanging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§ 11</w:t>
      </w:r>
    </w:p>
    <w:p w14:paraId="6F643B5B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ind w:left="170" w:hanging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ODBIÓR PRZEDMIOTU UMOWY</w:t>
      </w:r>
    </w:p>
    <w:p w14:paraId="73460C1D" w14:textId="77777777" w:rsidR="00F469FA" w:rsidRPr="00097409" w:rsidRDefault="00F469FA" w:rsidP="000F7806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Strony postanawiają, że przedmiotem odbioru końcowego będzie przedmiot umowy.</w:t>
      </w:r>
    </w:p>
    <w:p w14:paraId="614BB0B1" w14:textId="77777777" w:rsidR="00F469FA" w:rsidRPr="00097409" w:rsidRDefault="00F469FA" w:rsidP="000F7806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Przedstawiciel Wykonawcy po zakończeniu robót zgłosi przedmiot umowy do końcowego odbioru.</w:t>
      </w:r>
    </w:p>
    <w:p w14:paraId="2FC64F64" w14:textId="77777777" w:rsidR="00F469FA" w:rsidRPr="00097409" w:rsidRDefault="00F469FA" w:rsidP="000F7806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Przedstawiciel Zamawiającego wyznaczy termin i rozpocznie odbiór w ciągu 14 dni od daty zgłoszenia, zawiadamiając o tym Przedstawiciela Wykonawcy.</w:t>
      </w:r>
    </w:p>
    <w:p w14:paraId="65E0880B" w14:textId="77777777" w:rsidR="00F469FA" w:rsidRPr="00097409" w:rsidRDefault="00F469FA" w:rsidP="000F7806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Jeżeli w toku czynności odbioru zostaną stwierdzone wady i/lub usterki, tj. niewielkie wady </w:t>
      </w:r>
      <w:r w:rsidRPr="00097409">
        <w:rPr>
          <w:rFonts w:asciiTheme="minorHAnsi" w:hAnsiTheme="minorHAnsi" w:cstheme="minorHAnsi"/>
          <w:i/>
          <w:sz w:val="24"/>
          <w:szCs w:val="24"/>
        </w:rPr>
        <w:t>(dalej w treści umowy: wady),</w:t>
      </w:r>
      <w:r w:rsidRPr="00097409">
        <w:rPr>
          <w:rFonts w:asciiTheme="minorHAnsi" w:hAnsiTheme="minorHAnsi" w:cstheme="minorHAnsi"/>
          <w:sz w:val="24"/>
          <w:szCs w:val="24"/>
        </w:rPr>
        <w:t xml:space="preserve"> to Zamawiającemu przysługują następujące uprawnienia:</w:t>
      </w:r>
    </w:p>
    <w:p w14:paraId="71CFEA3B" w14:textId="77777777" w:rsidR="00F469FA" w:rsidRPr="00097409" w:rsidRDefault="00F469FA" w:rsidP="000F7806">
      <w:pPr>
        <w:numPr>
          <w:ilvl w:val="1"/>
          <w:numId w:val="33"/>
        </w:numPr>
        <w:tabs>
          <w:tab w:val="clear" w:pos="1440"/>
        </w:tabs>
        <w:ind w:left="567" w:hanging="14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97409">
        <w:rPr>
          <w:rFonts w:asciiTheme="minorHAnsi" w:hAnsiTheme="minorHAnsi" w:cstheme="minorHAnsi"/>
          <w:bCs/>
          <w:sz w:val="24"/>
          <w:szCs w:val="24"/>
        </w:rPr>
        <w:t>jeżeli wady nadają się do usunięcia to:</w:t>
      </w:r>
    </w:p>
    <w:p w14:paraId="5059CA46" w14:textId="77777777" w:rsidR="00F469FA" w:rsidRPr="00097409" w:rsidRDefault="00F469FA" w:rsidP="000F7806">
      <w:pPr>
        <w:numPr>
          <w:ilvl w:val="4"/>
          <w:numId w:val="32"/>
        </w:numPr>
        <w:tabs>
          <w:tab w:val="clear" w:pos="3600"/>
        </w:tabs>
        <w:ind w:left="993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97409">
        <w:rPr>
          <w:rFonts w:asciiTheme="minorHAnsi" w:hAnsiTheme="minorHAnsi" w:cstheme="minorHAnsi"/>
          <w:bCs/>
          <w:sz w:val="24"/>
          <w:szCs w:val="24"/>
        </w:rPr>
        <w:t xml:space="preserve">jeżeli wady mają charakter wad istotnych tzn. takich, które czynią przedmiot umowy niezdatnym do umówionego użytku zgodnie z przeznaczeniem, Zamawiający może odmówić odbioru do czasu usunięcia wad, </w:t>
      </w:r>
    </w:p>
    <w:p w14:paraId="1FB1CE8D" w14:textId="77777777" w:rsidR="00F469FA" w:rsidRPr="00097409" w:rsidRDefault="00F469FA" w:rsidP="000F7806">
      <w:pPr>
        <w:numPr>
          <w:ilvl w:val="4"/>
          <w:numId w:val="32"/>
        </w:numPr>
        <w:tabs>
          <w:tab w:val="clear" w:pos="3600"/>
        </w:tabs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bCs/>
          <w:sz w:val="24"/>
          <w:szCs w:val="24"/>
        </w:rPr>
        <w:t>jeżeli wady mają charakter wad nieistotnych Zamawiający dokona odbioru wraz ze wskazaniem wad oraz terminu ich usunięcia. Na okoliczność usuwania wad sporządzony zostanie protokół z usunięcia wad przedmiotu umowy</w:t>
      </w:r>
      <w:r w:rsidRPr="00097409">
        <w:rPr>
          <w:rFonts w:asciiTheme="minorHAnsi" w:hAnsiTheme="minorHAnsi" w:cstheme="minorHAnsi"/>
          <w:sz w:val="24"/>
          <w:szCs w:val="24"/>
        </w:rPr>
        <w:t>,</w:t>
      </w:r>
    </w:p>
    <w:p w14:paraId="034DB904" w14:textId="77777777" w:rsidR="00F469FA" w:rsidRPr="00097409" w:rsidRDefault="00F469FA" w:rsidP="000F7806">
      <w:pPr>
        <w:numPr>
          <w:ilvl w:val="1"/>
          <w:numId w:val="33"/>
        </w:numPr>
        <w:tabs>
          <w:tab w:val="clear" w:pos="1440"/>
        </w:tabs>
        <w:ind w:left="709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97409">
        <w:rPr>
          <w:rFonts w:asciiTheme="minorHAnsi" w:hAnsiTheme="minorHAnsi" w:cstheme="minorHAnsi"/>
          <w:bCs/>
          <w:sz w:val="24"/>
          <w:szCs w:val="24"/>
        </w:rPr>
        <w:t>jeżeli wady nie nadają się do usunięcia to:</w:t>
      </w:r>
    </w:p>
    <w:p w14:paraId="57BF6DFF" w14:textId="77777777" w:rsidR="00F469FA" w:rsidRPr="00097409" w:rsidRDefault="00F469FA" w:rsidP="000F7806">
      <w:pPr>
        <w:numPr>
          <w:ilvl w:val="3"/>
          <w:numId w:val="34"/>
        </w:numPr>
        <w:tabs>
          <w:tab w:val="clear" w:pos="3164"/>
        </w:tabs>
        <w:ind w:left="993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97409">
        <w:rPr>
          <w:rFonts w:asciiTheme="minorHAnsi" w:hAnsiTheme="minorHAnsi" w:cstheme="minorHAnsi"/>
          <w:bCs/>
          <w:sz w:val="24"/>
          <w:szCs w:val="24"/>
        </w:rPr>
        <w:t xml:space="preserve">jeżeli nie uniemożliwiają one użytkowania przedmiotu umowy zgodnie z jego przeznaczeniem, Zamawiający może obniżyć odpowiednio wynagrodzenie za ten przedmiot odpowiednio do utraconej wartości: użytkowej, estetycznej i technicznej </w:t>
      </w:r>
      <w:r w:rsidRPr="00097409"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Pr="00097409">
        <w:rPr>
          <w:rFonts w:asciiTheme="minorHAnsi" w:hAnsiTheme="minorHAnsi" w:cstheme="minorHAnsi"/>
          <w:bCs/>
          <w:i/>
          <w:iCs/>
          <w:sz w:val="24"/>
          <w:szCs w:val="24"/>
        </w:rPr>
        <w:t>(§ 3 ust. 2 umowy),</w:t>
      </w:r>
    </w:p>
    <w:p w14:paraId="65EBBB89" w14:textId="77777777" w:rsidR="00F469FA" w:rsidRPr="00097409" w:rsidRDefault="00F469FA" w:rsidP="000F7806">
      <w:pPr>
        <w:numPr>
          <w:ilvl w:val="1"/>
          <w:numId w:val="34"/>
        </w:numPr>
        <w:tabs>
          <w:tab w:val="clear" w:pos="1724"/>
        </w:tabs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bCs/>
          <w:sz w:val="24"/>
          <w:szCs w:val="24"/>
        </w:rPr>
        <w:t xml:space="preserve">jeżeli wady uniemożliwiają użytkowanie przedmiotu umowy zgodnie z jego przeznaczeniem, Zamawiający może odstąpić od umowy lub żądać wykonania przedmiotu  umowy </w:t>
      </w:r>
      <w:r w:rsidRPr="00097409">
        <w:rPr>
          <w:rFonts w:asciiTheme="minorHAnsi" w:hAnsiTheme="minorHAnsi" w:cstheme="minorHAnsi"/>
          <w:bCs/>
          <w:i/>
          <w:iCs/>
          <w:sz w:val="24"/>
          <w:szCs w:val="24"/>
        </w:rPr>
        <w:t>(lub jego części)</w:t>
      </w:r>
      <w:r w:rsidRPr="00097409">
        <w:rPr>
          <w:rFonts w:asciiTheme="minorHAnsi" w:hAnsiTheme="minorHAnsi" w:cstheme="minorHAnsi"/>
          <w:bCs/>
          <w:sz w:val="24"/>
          <w:szCs w:val="24"/>
        </w:rPr>
        <w:t xml:space="preserve"> po raz drugi. Odstąpienie od umowy może nastąpić w terminie 60 dni od daty stwierdzenia wady</w:t>
      </w:r>
      <w:r w:rsidRPr="00097409">
        <w:rPr>
          <w:rFonts w:asciiTheme="minorHAnsi" w:hAnsiTheme="minorHAnsi" w:cstheme="minorHAnsi"/>
          <w:sz w:val="24"/>
          <w:szCs w:val="24"/>
        </w:rPr>
        <w:t>.</w:t>
      </w:r>
    </w:p>
    <w:p w14:paraId="1F8656D4" w14:textId="77777777" w:rsidR="00F469FA" w:rsidRPr="00097409" w:rsidRDefault="00F469FA" w:rsidP="000F7806">
      <w:pPr>
        <w:numPr>
          <w:ilvl w:val="0"/>
          <w:numId w:val="33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Strony postanawiają, że z czynności odbioru będzie spisany protokół końcowego odbioru przedmiotu umowy </w:t>
      </w:r>
      <w:r w:rsidRPr="00097409">
        <w:rPr>
          <w:rFonts w:asciiTheme="minorHAnsi" w:hAnsiTheme="minorHAnsi" w:cstheme="minorHAnsi"/>
          <w:i/>
          <w:sz w:val="24"/>
          <w:szCs w:val="24"/>
        </w:rPr>
        <w:t xml:space="preserve">(dalej w treści umowy: protokół) </w:t>
      </w:r>
      <w:r w:rsidRPr="00097409">
        <w:rPr>
          <w:rFonts w:asciiTheme="minorHAnsi" w:hAnsiTheme="minorHAnsi" w:cstheme="minorHAnsi"/>
          <w:sz w:val="24"/>
          <w:szCs w:val="24"/>
        </w:rPr>
        <w:t>zawierający wszelkie ustalenia dokonane w toku odbioru, a w szczególności:</w:t>
      </w:r>
    </w:p>
    <w:p w14:paraId="7FBDD79B" w14:textId="77777777" w:rsidR="00F469FA" w:rsidRPr="00097409" w:rsidRDefault="00F469FA" w:rsidP="000F7806">
      <w:pPr>
        <w:numPr>
          <w:ilvl w:val="1"/>
          <w:numId w:val="8"/>
        </w:numP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oznaczenie miejsca sporządzenia protokołu,</w:t>
      </w:r>
    </w:p>
    <w:p w14:paraId="31055849" w14:textId="77777777" w:rsidR="00F469FA" w:rsidRPr="00097409" w:rsidRDefault="00F469FA" w:rsidP="000F7806">
      <w:pPr>
        <w:numPr>
          <w:ilvl w:val="1"/>
          <w:numId w:val="8"/>
        </w:numP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lastRenderedPageBreak/>
        <w:t>datę rozpoczęcia i zakończenia czynności odbioru,</w:t>
      </w:r>
    </w:p>
    <w:p w14:paraId="3518AF7A" w14:textId="77777777" w:rsidR="00F469FA" w:rsidRPr="00097409" w:rsidRDefault="00F469FA" w:rsidP="000F7806">
      <w:pPr>
        <w:numPr>
          <w:ilvl w:val="1"/>
          <w:numId w:val="8"/>
        </w:numP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oznaczenie osób uczestniczących w odbiorze i charakteru w jakim uczestniczą w tej czynności,</w:t>
      </w:r>
    </w:p>
    <w:p w14:paraId="0F10B5B0" w14:textId="77777777" w:rsidR="00F469FA" w:rsidRPr="00097409" w:rsidRDefault="00F469FA" w:rsidP="000F7806">
      <w:pPr>
        <w:numPr>
          <w:ilvl w:val="1"/>
          <w:numId w:val="8"/>
        </w:numP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wymienienie dokumentów przygotowanych przez Wykonawcę i dokumentów przekazanych Przedstawicielowi Zamawiającego przy odbiorze,</w:t>
      </w:r>
    </w:p>
    <w:p w14:paraId="0F16D6AA" w14:textId="77777777" w:rsidR="00F469FA" w:rsidRPr="00097409" w:rsidRDefault="00F469FA" w:rsidP="000F7806">
      <w:pPr>
        <w:numPr>
          <w:ilvl w:val="1"/>
          <w:numId w:val="8"/>
        </w:numP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wynik dokonanego sprawdzenia jakości całości robót podlegających odbiorowi, w wyniku których następuje oddanie przewidzianych w umowie obiektów budowlanych </w:t>
      </w:r>
      <w:r w:rsidRPr="00097409">
        <w:rPr>
          <w:rFonts w:asciiTheme="minorHAnsi" w:hAnsiTheme="minorHAnsi" w:cstheme="minorHAnsi"/>
          <w:i/>
          <w:sz w:val="24"/>
          <w:szCs w:val="24"/>
        </w:rPr>
        <w:t>(nowych lub podlegających odbudowie, rozbudowie, nadbudowie, przebudowie, remoncie),</w:t>
      </w:r>
      <w:r w:rsidRPr="00097409">
        <w:rPr>
          <w:rFonts w:asciiTheme="minorHAnsi" w:hAnsiTheme="minorHAnsi" w:cstheme="minorHAnsi"/>
          <w:sz w:val="24"/>
          <w:szCs w:val="24"/>
        </w:rPr>
        <w:t xml:space="preserve"> a w szczególności zgodności ich wykonania z  umową, dokumentacją projektową oraz zasadami wiedzy technicznej i przepisami techniczno-budowlanymi,</w:t>
      </w:r>
    </w:p>
    <w:p w14:paraId="7A35F44C" w14:textId="77777777" w:rsidR="00F469FA" w:rsidRPr="00097409" w:rsidRDefault="00F469FA" w:rsidP="000F7806">
      <w:pPr>
        <w:numPr>
          <w:ilvl w:val="1"/>
          <w:numId w:val="8"/>
        </w:numP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stwierdzenie niewystępowania lub wymienienie ujawnionych w trakcie odbioru wad nie mających charakteru wad istotnych,</w:t>
      </w:r>
    </w:p>
    <w:p w14:paraId="02E9FED3" w14:textId="77777777" w:rsidR="00F469FA" w:rsidRPr="00097409" w:rsidRDefault="00F469FA" w:rsidP="000F7806">
      <w:pPr>
        <w:numPr>
          <w:ilvl w:val="1"/>
          <w:numId w:val="8"/>
        </w:numP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decyzje, co do przyjęcia lub odmowy przyjęcia oddawanego przez Wykonawcę przedmiotu umowy, co do terminu usunięcia ujawnionych wad, co do obniżenia wynagrodzenia </w:t>
      </w:r>
      <w:r w:rsidRPr="00097409">
        <w:rPr>
          <w:rFonts w:asciiTheme="minorHAnsi" w:hAnsiTheme="minorHAnsi" w:cstheme="minorHAnsi"/>
          <w:i/>
          <w:sz w:val="24"/>
          <w:szCs w:val="24"/>
        </w:rPr>
        <w:t>(§ 3 ust.2 umowy)</w:t>
      </w:r>
      <w:r w:rsidRPr="00097409">
        <w:rPr>
          <w:rFonts w:asciiTheme="minorHAnsi" w:hAnsiTheme="minorHAnsi" w:cstheme="minorHAnsi"/>
          <w:sz w:val="24"/>
          <w:szCs w:val="24"/>
        </w:rPr>
        <w:t xml:space="preserve"> Wykonawcy za wady przedmiotu odbioru, które Przedstawiciel Zamawiającego uznał jako nie nadające się do usunięcia lub co do powtórnego wykonania,</w:t>
      </w:r>
    </w:p>
    <w:p w14:paraId="65E197D4" w14:textId="77777777" w:rsidR="00F469FA" w:rsidRPr="00097409" w:rsidRDefault="00F469FA" w:rsidP="000F7806">
      <w:pPr>
        <w:numPr>
          <w:ilvl w:val="1"/>
          <w:numId w:val="8"/>
        </w:numP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oświadczenia i wyjaśnienia Wykonawcy i osób uczestniczących w odbiorze,</w:t>
      </w:r>
    </w:p>
    <w:p w14:paraId="1A8A7C2F" w14:textId="77777777" w:rsidR="00F469FA" w:rsidRPr="00097409" w:rsidRDefault="00F469FA" w:rsidP="000F7806">
      <w:pPr>
        <w:numPr>
          <w:ilvl w:val="1"/>
          <w:numId w:val="8"/>
        </w:numP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podpisy przedstawicieli Zamawiającego, Wykonawcy i osób uczestniczących w odbiorze.</w:t>
      </w:r>
    </w:p>
    <w:p w14:paraId="4DCACB39" w14:textId="77777777" w:rsidR="00F469FA" w:rsidRPr="00097409" w:rsidRDefault="00F469FA" w:rsidP="000F7806">
      <w:pPr>
        <w:numPr>
          <w:ilvl w:val="0"/>
          <w:numId w:val="33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Stwierdzenie niewystępowania wad niemających charakteru wad istotnych</w:t>
      </w:r>
      <w:r w:rsidRPr="00097409">
        <w:rPr>
          <w:rFonts w:asciiTheme="minorHAnsi" w:hAnsiTheme="minorHAnsi" w:cstheme="minorHAnsi"/>
          <w:i/>
          <w:sz w:val="24"/>
          <w:szCs w:val="24"/>
        </w:rPr>
        <w:t>,</w:t>
      </w:r>
      <w:r w:rsidRPr="00097409">
        <w:rPr>
          <w:rFonts w:asciiTheme="minorHAnsi" w:hAnsiTheme="minorHAnsi" w:cstheme="minorHAnsi"/>
          <w:sz w:val="24"/>
          <w:szCs w:val="24"/>
        </w:rPr>
        <w:t xml:space="preserve"> jest równoznaczne ze spisaniem protokołu, natomiast ich ujawnienie wstrzymuje do czasu ich usunięcia podpisanie protokołu.</w:t>
      </w:r>
    </w:p>
    <w:p w14:paraId="77E333BA" w14:textId="77777777" w:rsidR="00F469FA" w:rsidRPr="00097409" w:rsidRDefault="00F469FA" w:rsidP="000F7806">
      <w:pPr>
        <w:numPr>
          <w:ilvl w:val="0"/>
          <w:numId w:val="33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Wykonawca zobowiązany jest do zawiadomienia Inspektora Nadzoru o usunięciu ujawnionych przy odbiorze robót wad oraz do żądania wyznaczenia terminu na odbiór zakwestionowanych uprzednio robót jako wadliwych. </w:t>
      </w:r>
    </w:p>
    <w:p w14:paraId="62446798" w14:textId="77777777" w:rsidR="00F469FA" w:rsidRPr="00097409" w:rsidRDefault="00F469FA" w:rsidP="00F469FA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8. Stwierdzenie usunięcia ujawnionych przy odbiorze wad robót stanowi podstawę podpisania protokołu.</w:t>
      </w:r>
    </w:p>
    <w:p w14:paraId="75472A53" w14:textId="77777777" w:rsidR="00F469FA" w:rsidRPr="00097409" w:rsidRDefault="00F469FA" w:rsidP="00F469FA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9. Protokół podpisany przez strony, doręcza się Wykonawcy w dniu zakończenia czynności odbioru – dzień ten stanowi datę odbioru przedmiotu umowy.</w:t>
      </w:r>
    </w:p>
    <w:p w14:paraId="462FB8E0" w14:textId="77777777" w:rsidR="00F469FA" w:rsidRPr="00097409" w:rsidRDefault="00F469FA" w:rsidP="00F469FA">
      <w:pPr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10. Do obowiązków Wykonawcy należy skompletowanie i przedstawienie Przedstawicielowi Zamawiającego</w:t>
      </w:r>
      <w:r w:rsidRPr="00097409" w:rsidDel="0075271F">
        <w:rPr>
          <w:rFonts w:asciiTheme="minorHAnsi" w:hAnsiTheme="minorHAnsi" w:cstheme="minorHAnsi"/>
          <w:sz w:val="24"/>
          <w:szCs w:val="24"/>
        </w:rPr>
        <w:t xml:space="preserve"> </w:t>
      </w:r>
      <w:r w:rsidRPr="00097409">
        <w:rPr>
          <w:rFonts w:asciiTheme="minorHAnsi" w:hAnsiTheme="minorHAnsi" w:cstheme="minorHAnsi"/>
          <w:sz w:val="24"/>
          <w:szCs w:val="24"/>
        </w:rPr>
        <w:t>najpóźniej na 7 dni przed wyznaczonym terminem rozpoczęcia czynności odbiorowych wszelkich dokumentów pozwalających na ocenę prawidłowego wykonania przedmiotu odbioru, w tym w szczególności:</w:t>
      </w:r>
    </w:p>
    <w:p w14:paraId="2FD433A1" w14:textId="77777777" w:rsidR="00F469FA" w:rsidRPr="00097409" w:rsidRDefault="00F469FA" w:rsidP="000F7806">
      <w:pPr>
        <w:numPr>
          <w:ilvl w:val="2"/>
          <w:numId w:val="9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dziennik budowy,</w:t>
      </w:r>
    </w:p>
    <w:p w14:paraId="7ACD818C" w14:textId="77777777" w:rsidR="00F469FA" w:rsidRPr="00097409" w:rsidRDefault="00F469FA" w:rsidP="000F7806">
      <w:pPr>
        <w:numPr>
          <w:ilvl w:val="2"/>
          <w:numId w:val="9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zaświadczenia właściwych organów i jednostek,</w:t>
      </w:r>
    </w:p>
    <w:p w14:paraId="38EFE4CD" w14:textId="77777777" w:rsidR="00F469FA" w:rsidRPr="00097409" w:rsidRDefault="00F469FA" w:rsidP="000F7806">
      <w:pPr>
        <w:numPr>
          <w:ilvl w:val="2"/>
          <w:numId w:val="9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niezbędne świadectwa kontroli jakości,</w:t>
      </w:r>
    </w:p>
    <w:p w14:paraId="66295992" w14:textId="77777777" w:rsidR="00F469FA" w:rsidRPr="00097409" w:rsidRDefault="00F469FA" w:rsidP="000F7806">
      <w:pPr>
        <w:numPr>
          <w:ilvl w:val="2"/>
          <w:numId w:val="9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komplet dokumentów, o których mowa w §1 ust. 2 pkt. 3 umowy. </w:t>
      </w:r>
    </w:p>
    <w:p w14:paraId="5B5E32B8" w14:textId="77777777" w:rsidR="00F469FA" w:rsidRPr="00097409" w:rsidRDefault="00F469FA" w:rsidP="00F469FA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11. Podpisanie protokołu nie jest równoznaczne z ostatecznym stwierdzeniem przez Zamawiającego braku wad – te bowiem, mogą ujawnić się w każdym czasie, w tym w czasie użytkowania </w:t>
      </w:r>
      <w:r w:rsidRPr="00097409">
        <w:rPr>
          <w:rFonts w:asciiTheme="minorHAnsi" w:hAnsiTheme="minorHAnsi" w:cstheme="minorHAnsi"/>
          <w:i/>
          <w:sz w:val="24"/>
          <w:szCs w:val="24"/>
        </w:rPr>
        <w:t>(eksploatacji)</w:t>
      </w:r>
      <w:r w:rsidRPr="00097409">
        <w:rPr>
          <w:rFonts w:asciiTheme="minorHAnsi" w:hAnsiTheme="minorHAnsi" w:cstheme="minorHAnsi"/>
          <w:sz w:val="24"/>
          <w:szCs w:val="24"/>
        </w:rPr>
        <w:t xml:space="preserve"> przedmiotu umowy.</w:t>
      </w:r>
    </w:p>
    <w:p w14:paraId="47CCA046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ind w:left="170" w:hanging="170"/>
        <w:rPr>
          <w:rFonts w:asciiTheme="minorHAnsi" w:hAnsiTheme="minorHAnsi" w:cstheme="minorHAnsi"/>
          <w:b/>
          <w:sz w:val="24"/>
          <w:szCs w:val="24"/>
        </w:rPr>
      </w:pPr>
    </w:p>
    <w:p w14:paraId="102D78B2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ind w:left="170" w:hanging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§ 12</w:t>
      </w:r>
    </w:p>
    <w:p w14:paraId="3B7C0148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ind w:left="170" w:hanging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GWARANCJA</w:t>
      </w:r>
    </w:p>
    <w:p w14:paraId="1F49FEF9" w14:textId="77777777" w:rsidR="00F469FA" w:rsidRPr="00097409" w:rsidRDefault="00F469FA" w:rsidP="00175D2C">
      <w:pPr>
        <w:widowControl w:val="0"/>
        <w:numPr>
          <w:ilvl w:val="3"/>
          <w:numId w:val="16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097409">
        <w:rPr>
          <w:rFonts w:asciiTheme="minorHAnsi" w:hAnsiTheme="minorHAnsi" w:cstheme="minorHAnsi"/>
          <w:snapToGrid w:val="0"/>
          <w:sz w:val="24"/>
          <w:szCs w:val="24"/>
        </w:rPr>
        <w:t xml:space="preserve">Wykonawca udziela Zamawiającemu </w:t>
      </w:r>
      <w:r w:rsidR="00BD136A" w:rsidRPr="00097409">
        <w:rPr>
          <w:rFonts w:asciiTheme="minorHAnsi" w:hAnsiTheme="minorHAnsi" w:cstheme="minorHAnsi"/>
          <w:snapToGrid w:val="0"/>
          <w:sz w:val="24"/>
          <w:szCs w:val="24"/>
        </w:rPr>
        <w:t>gwarancji jakości na wykonany przedmiot zamówienia</w:t>
      </w:r>
      <w:r w:rsidRPr="00097409">
        <w:rPr>
          <w:rFonts w:asciiTheme="minorHAnsi" w:hAnsiTheme="minorHAnsi" w:cstheme="minorHAnsi"/>
          <w:snapToGrid w:val="0"/>
          <w:sz w:val="24"/>
          <w:szCs w:val="24"/>
        </w:rPr>
        <w:t xml:space="preserve"> (dalej gwarancja) przez okres </w:t>
      </w:r>
      <w:r w:rsidR="0096240B" w:rsidRPr="00097409">
        <w:rPr>
          <w:rFonts w:asciiTheme="minorHAnsi" w:hAnsiTheme="minorHAnsi" w:cstheme="minorHAnsi"/>
          <w:b/>
          <w:bCs/>
          <w:snapToGrid w:val="0"/>
          <w:sz w:val="24"/>
          <w:szCs w:val="24"/>
        </w:rPr>
        <w:t>3</w:t>
      </w:r>
      <w:r w:rsidRPr="00097409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lat</w:t>
      </w:r>
      <w:r w:rsidRPr="00097409">
        <w:rPr>
          <w:rFonts w:asciiTheme="minorHAnsi" w:hAnsiTheme="minorHAnsi" w:cstheme="minorHAnsi"/>
          <w:snapToGrid w:val="0"/>
          <w:sz w:val="24"/>
          <w:szCs w:val="24"/>
        </w:rPr>
        <w:t xml:space="preserve"> licząc od daty odbioru końcowego.</w:t>
      </w:r>
    </w:p>
    <w:p w14:paraId="74C76BCC" w14:textId="77777777" w:rsidR="00F469FA" w:rsidRPr="00097409" w:rsidRDefault="00F469FA" w:rsidP="000F7806">
      <w:pPr>
        <w:widowControl w:val="0"/>
        <w:numPr>
          <w:ilvl w:val="3"/>
          <w:numId w:val="16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097409">
        <w:rPr>
          <w:rFonts w:asciiTheme="minorHAnsi" w:hAnsiTheme="minorHAnsi" w:cstheme="minorHAnsi"/>
          <w:snapToGrid w:val="0"/>
          <w:sz w:val="24"/>
          <w:szCs w:val="24"/>
        </w:rPr>
        <w:t>W związku z ust. 1 w okresie udzielonej gwarancji Wyko</w:t>
      </w:r>
      <w:r w:rsidR="00BD136A" w:rsidRPr="00097409">
        <w:rPr>
          <w:rFonts w:asciiTheme="minorHAnsi" w:hAnsiTheme="minorHAnsi" w:cstheme="minorHAnsi"/>
          <w:snapToGrid w:val="0"/>
          <w:sz w:val="24"/>
          <w:szCs w:val="24"/>
        </w:rPr>
        <w:t>nawca przejmuje na siebie</w:t>
      </w:r>
      <w:r w:rsidRPr="00097409">
        <w:rPr>
          <w:rFonts w:asciiTheme="minorHAnsi" w:hAnsiTheme="minorHAnsi" w:cstheme="minorHAnsi"/>
          <w:snapToGrid w:val="0"/>
          <w:sz w:val="24"/>
          <w:szCs w:val="24"/>
        </w:rPr>
        <w:t xml:space="preserve"> koszty i obowiązki wynikające z </w:t>
      </w:r>
      <w:r w:rsidR="00BD136A" w:rsidRPr="00097409">
        <w:rPr>
          <w:rFonts w:asciiTheme="minorHAnsi" w:hAnsiTheme="minorHAnsi" w:cstheme="minorHAnsi"/>
          <w:snapToGrid w:val="0"/>
          <w:sz w:val="24"/>
          <w:szCs w:val="24"/>
        </w:rPr>
        <w:t>przeg</w:t>
      </w:r>
      <w:r w:rsidR="008153F2" w:rsidRPr="00097409">
        <w:rPr>
          <w:rFonts w:asciiTheme="minorHAnsi" w:hAnsiTheme="minorHAnsi" w:cstheme="minorHAnsi"/>
          <w:snapToGrid w:val="0"/>
          <w:sz w:val="24"/>
          <w:szCs w:val="24"/>
        </w:rPr>
        <w:t>lądów serwisowych wymaganych dla udzielonej gwarancj</w:t>
      </w:r>
      <w:r w:rsidRPr="00097409">
        <w:rPr>
          <w:rFonts w:asciiTheme="minorHAnsi" w:hAnsiTheme="minorHAnsi" w:cstheme="minorHAnsi"/>
          <w:snapToGrid w:val="0"/>
          <w:sz w:val="24"/>
          <w:szCs w:val="24"/>
        </w:rPr>
        <w:t xml:space="preserve">i </w:t>
      </w:r>
      <w:r w:rsidR="008153F2" w:rsidRPr="00097409">
        <w:rPr>
          <w:rFonts w:asciiTheme="minorHAnsi" w:hAnsiTheme="minorHAnsi" w:cstheme="minorHAnsi"/>
          <w:snapToGrid w:val="0"/>
          <w:sz w:val="24"/>
          <w:szCs w:val="24"/>
        </w:rPr>
        <w:t>dla</w:t>
      </w:r>
      <w:r w:rsidRPr="00097409">
        <w:rPr>
          <w:rFonts w:asciiTheme="minorHAnsi" w:hAnsiTheme="minorHAnsi" w:cstheme="minorHAnsi"/>
          <w:snapToGrid w:val="0"/>
          <w:sz w:val="24"/>
          <w:szCs w:val="24"/>
        </w:rPr>
        <w:t xml:space="preserve"> wbudowanych urządzeń, instalacji i wyposażenia mających wpływ na trwałość przedmiotu umowy. </w:t>
      </w:r>
    </w:p>
    <w:p w14:paraId="217F6D0B" w14:textId="77777777" w:rsidR="00F469FA" w:rsidRPr="00097409" w:rsidRDefault="00F469FA" w:rsidP="000F7806">
      <w:pPr>
        <w:widowControl w:val="0"/>
        <w:numPr>
          <w:ilvl w:val="3"/>
          <w:numId w:val="16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  <w:snapToGrid w:val="0"/>
          <w:sz w:val="24"/>
          <w:szCs w:val="24"/>
          <w:u w:val="single"/>
        </w:rPr>
      </w:pPr>
      <w:r w:rsidRPr="00097409">
        <w:rPr>
          <w:rFonts w:asciiTheme="minorHAnsi" w:hAnsiTheme="minorHAnsi" w:cstheme="minorHAnsi"/>
          <w:sz w:val="24"/>
          <w:szCs w:val="24"/>
        </w:rPr>
        <w:lastRenderedPageBreak/>
        <w:t xml:space="preserve">Zamawiający lub Użytkownik przedmiotu umowy, w razie stwierdzenia wad wydanego przedmiotu umowy </w:t>
      </w:r>
      <w:r w:rsidRPr="00097409">
        <w:rPr>
          <w:rFonts w:asciiTheme="minorHAnsi" w:hAnsiTheme="minorHAnsi" w:cstheme="minorHAnsi"/>
          <w:i/>
          <w:sz w:val="24"/>
          <w:szCs w:val="24"/>
        </w:rPr>
        <w:t>(podczas jego użytkowania/eksploatacji)</w:t>
      </w:r>
      <w:r w:rsidRPr="00097409">
        <w:rPr>
          <w:rFonts w:asciiTheme="minorHAnsi" w:hAnsiTheme="minorHAnsi" w:cstheme="minorHAnsi"/>
          <w:sz w:val="24"/>
          <w:szCs w:val="24"/>
        </w:rPr>
        <w:t xml:space="preserve"> w okresie udzielonej gwarancji, obowiązany jest do zawiadomienia Wykonawcy o wykrytej czy ujawnionej wadzie, niezwłocznie po jej stwierdzeniu. </w:t>
      </w:r>
    </w:p>
    <w:p w14:paraId="30870342" w14:textId="77777777" w:rsidR="00F469FA" w:rsidRPr="00097409" w:rsidRDefault="00F469FA" w:rsidP="000F7806">
      <w:pPr>
        <w:widowControl w:val="0"/>
        <w:numPr>
          <w:ilvl w:val="3"/>
          <w:numId w:val="16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  <w:snapToGrid w:val="0"/>
          <w:sz w:val="24"/>
          <w:szCs w:val="24"/>
          <w:u w:val="single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Wykonawca zobowiązany jest do nieodpłatnej wymiany rzeczy lub usunięcia wady </w:t>
      </w:r>
      <w:r w:rsidRPr="00097409">
        <w:rPr>
          <w:rFonts w:asciiTheme="minorHAnsi" w:hAnsiTheme="minorHAnsi" w:cstheme="minorHAnsi"/>
          <w:i/>
          <w:sz w:val="24"/>
          <w:szCs w:val="24"/>
        </w:rPr>
        <w:t>(w tym poprzez naprawę):</w:t>
      </w:r>
    </w:p>
    <w:p w14:paraId="4694C0A9" w14:textId="77777777" w:rsidR="00F469FA" w:rsidRPr="00097409" w:rsidRDefault="00F469FA" w:rsidP="000F7806">
      <w:pPr>
        <w:numPr>
          <w:ilvl w:val="1"/>
          <w:numId w:val="33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niezwłocznie jeżeli skutki ujawnionej wady zagrażają bezpieczeństwu życia, zdrowia, mienia,     </w:t>
      </w:r>
    </w:p>
    <w:p w14:paraId="53AFEA63" w14:textId="77777777" w:rsidR="00F469FA" w:rsidRPr="00097409" w:rsidRDefault="00F469FA" w:rsidP="000F7806">
      <w:pPr>
        <w:numPr>
          <w:ilvl w:val="1"/>
          <w:numId w:val="33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 innych przypadkach w ciągu 5 dni roboczych.</w:t>
      </w:r>
    </w:p>
    <w:p w14:paraId="1EBFAD63" w14:textId="77777777" w:rsidR="00F469FA" w:rsidRPr="00097409" w:rsidRDefault="00F469FA" w:rsidP="000F7806">
      <w:pPr>
        <w:numPr>
          <w:ilvl w:val="3"/>
          <w:numId w:val="16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Po bezskutecznym upły</w:t>
      </w:r>
      <w:r w:rsidR="008153F2" w:rsidRPr="00097409">
        <w:rPr>
          <w:rFonts w:asciiTheme="minorHAnsi" w:hAnsiTheme="minorHAnsi" w:cstheme="minorHAnsi"/>
          <w:sz w:val="24"/>
          <w:szCs w:val="24"/>
        </w:rPr>
        <w:t>wie terminów ustalonych w ust. 5</w:t>
      </w:r>
      <w:r w:rsidRPr="00097409">
        <w:rPr>
          <w:rFonts w:asciiTheme="minorHAnsi" w:hAnsiTheme="minorHAnsi" w:cstheme="minorHAnsi"/>
          <w:sz w:val="24"/>
          <w:szCs w:val="24"/>
        </w:rPr>
        <w:t xml:space="preserve"> uważa się, że żądanie Zamawiającego Wykonawca uznał za uzasadnione. </w:t>
      </w:r>
    </w:p>
    <w:p w14:paraId="3A6B6523" w14:textId="77777777" w:rsidR="00F469FA" w:rsidRPr="00097409" w:rsidRDefault="00F469FA" w:rsidP="000F7806">
      <w:pPr>
        <w:numPr>
          <w:ilvl w:val="3"/>
          <w:numId w:val="16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Złożenie zastrzeżeń co do jakości przedmiotu umowy, podczas czynności odbioru końcowego przedmiotu umowy traktowane jest jako zawiadomienie o wadzie. </w:t>
      </w:r>
    </w:p>
    <w:p w14:paraId="4513D611" w14:textId="77777777" w:rsidR="00F469FA" w:rsidRPr="00097409" w:rsidRDefault="00F469FA" w:rsidP="000F7806">
      <w:pPr>
        <w:numPr>
          <w:ilvl w:val="3"/>
          <w:numId w:val="16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W ramach udzielonej gwarancji Wykonawca zobowiązuje się do bezpłatnego usunięcia wad w okresie 5 </w:t>
      </w:r>
      <w:r w:rsidRPr="00097409">
        <w:rPr>
          <w:rFonts w:asciiTheme="minorHAnsi" w:hAnsiTheme="minorHAnsi" w:cstheme="minorHAnsi"/>
          <w:i/>
          <w:sz w:val="24"/>
          <w:szCs w:val="24"/>
        </w:rPr>
        <w:t xml:space="preserve">(słownie: pięć) </w:t>
      </w:r>
      <w:r w:rsidRPr="00097409">
        <w:rPr>
          <w:rFonts w:asciiTheme="minorHAnsi" w:hAnsiTheme="minorHAnsi" w:cstheme="minorHAnsi"/>
          <w:sz w:val="24"/>
          <w:szCs w:val="24"/>
        </w:rPr>
        <w:t xml:space="preserve">dni roboczych od daty pisemnego o niej zawiadomienia lub w innym, uzgodnionym z Zamawiającym na wniosek Wykonawcy, jeżeli usunięcie wad nie jest możliwe </w:t>
      </w:r>
      <w:r w:rsidRPr="00097409">
        <w:rPr>
          <w:rFonts w:asciiTheme="minorHAnsi" w:hAnsiTheme="minorHAnsi" w:cstheme="minorHAnsi"/>
          <w:sz w:val="24"/>
          <w:szCs w:val="24"/>
        </w:rPr>
        <w:br/>
        <w:t xml:space="preserve">w terminie 5 dni roboczych, ze względu na możliwości techniczno-organizacyjne Wykonawcy.  </w:t>
      </w:r>
    </w:p>
    <w:p w14:paraId="250828AA" w14:textId="77777777" w:rsidR="008153F2" w:rsidRPr="00097409" w:rsidRDefault="00F469FA" w:rsidP="008153F2">
      <w:pPr>
        <w:widowControl w:val="0"/>
        <w:numPr>
          <w:ilvl w:val="3"/>
          <w:numId w:val="16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097409">
        <w:rPr>
          <w:rFonts w:asciiTheme="minorHAnsi" w:hAnsiTheme="minorHAnsi" w:cstheme="minorHAnsi"/>
          <w:snapToGrid w:val="0"/>
          <w:sz w:val="24"/>
          <w:szCs w:val="24"/>
        </w:rPr>
        <w:t xml:space="preserve">W przypadku, gdy Wykonawca nie przystępuje do usuwania wad lub usunie wady w sposób  nienależyty, Zamawiający poza uprawnieniami przysługującymi mu na podstawie przepisów Kodeksu cywilnego, jest upoważniony do dokonania czynności usuwania wad na koszt i niebezpieczeństwo Wykonawcy tj. poprzez powierzenie usunięcia wad podmiotowi trzeciemu na koszt i ryzyko Wykonawcy </w:t>
      </w:r>
      <w:r w:rsidRPr="00097409">
        <w:rPr>
          <w:rFonts w:asciiTheme="minorHAnsi" w:hAnsiTheme="minorHAnsi" w:cstheme="minorHAnsi"/>
          <w:i/>
          <w:snapToGrid w:val="0"/>
          <w:sz w:val="24"/>
          <w:szCs w:val="24"/>
        </w:rPr>
        <w:t>(wykonanie zastępcze).</w:t>
      </w:r>
    </w:p>
    <w:p w14:paraId="450CB71B" w14:textId="77777777" w:rsidR="00F469FA" w:rsidRPr="00097409" w:rsidRDefault="00F469FA" w:rsidP="008153F2">
      <w:pPr>
        <w:widowControl w:val="0"/>
        <w:numPr>
          <w:ilvl w:val="3"/>
          <w:numId w:val="16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097409">
        <w:rPr>
          <w:rFonts w:asciiTheme="minorHAnsi" w:hAnsiTheme="minorHAnsi" w:cstheme="minorHAnsi"/>
          <w:snapToGrid w:val="0"/>
          <w:sz w:val="24"/>
          <w:szCs w:val="24"/>
        </w:rPr>
        <w:t xml:space="preserve">Udzielona gwarancja nie narusza prawa Zamawiającego do dochodzenia roszczeń o naprawienie szkody w pełnej wysokości na zasadach określonych w przepisach Kodeksu cywilnego. </w:t>
      </w:r>
    </w:p>
    <w:p w14:paraId="13D96D3D" w14:textId="77777777" w:rsidR="00F469FA" w:rsidRPr="00097409" w:rsidRDefault="00F469FA" w:rsidP="000F7806">
      <w:pPr>
        <w:widowControl w:val="0"/>
        <w:numPr>
          <w:ilvl w:val="3"/>
          <w:numId w:val="16"/>
        </w:numPr>
        <w:tabs>
          <w:tab w:val="clear" w:pos="2880"/>
        </w:tabs>
        <w:ind w:left="284" w:hanging="426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Strony dokonają ostatniego przeglądu przedmiotu umowy w ciągu ostatnich 4 tygodni przed upływem terminu gwarancji, a stwierdzone wówczas wady Wykonawca usunie najpóźniej na 2 tygodnie przed upływem udzielonej gwarancji lub w terminie wskazanym przez Zamawiającego na usunięcie wad.</w:t>
      </w:r>
    </w:p>
    <w:p w14:paraId="17407C41" w14:textId="77777777" w:rsidR="00F469FA" w:rsidRPr="00097409" w:rsidRDefault="00F469FA" w:rsidP="000F7806">
      <w:pPr>
        <w:widowControl w:val="0"/>
        <w:numPr>
          <w:ilvl w:val="3"/>
          <w:numId w:val="16"/>
        </w:numPr>
        <w:tabs>
          <w:tab w:val="clear" w:pos="2880"/>
        </w:tabs>
        <w:ind w:left="284" w:hanging="426"/>
        <w:jc w:val="both"/>
        <w:rPr>
          <w:rFonts w:asciiTheme="minorHAnsi" w:hAnsiTheme="minorHAnsi" w:cstheme="minorHAnsi"/>
          <w:snapToGrid w:val="0"/>
          <w:sz w:val="24"/>
          <w:szCs w:val="24"/>
          <w:u w:val="single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Na dzień przeglądu przedmiotu umowy, a w przypadku wad stwierdzonych w tym dniu, na dzień ich usunięcia, zostanie przez strony </w:t>
      </w:r>
      <w:r w:rsidRPr="00097409">
        <w:rPr>
          <w:rFonts w:asciiTheme="minorHAnsi" w:hAnsiTheme="minorHAnsi" w:cstheme="minorHAnsi"/>
          <w:spacing w:val="-2"/>
          <w:sz w:val="24"/>
          <w:szCs w:val="24"/>
        </w:rPr>
        <w:t xml:space="preserve">sporządzony stosowny protokół wykonania obowiązków wynikających z gwarancji. </w:t>
      </w:r>
    </w:p>
    <w:p w14:paraId="1FEB7AD8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7D470E9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ind w:left="170" w:hanging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§ 13</w:t>
      </w:r>
    </w:p>
    <w:p w14:paraId="1BFC5637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ind w:left="170" w:hanging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ROZLICZENIE</w:t>
      </w:r>
    </w:p>
    <w:p w14:paraId="3A843EF8" w14:textId="77777777" w:rsidR="00F469FA" w:rsidRPr="00097409" w:rsidRDefault="00F469FA" w:rsidP="000F7806">
      <w:pPr>
        <w:numPr>
          <w:ilvl w:val="3"/>
          <w:numId w:val="33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Strony postanawiają, że rozliczenie za przedmiot umowy nastąpi fakturą końcową.</w:t>
      </w:r>
    </w:p>
    <w:p w14:paraId="7E707267" w14:textId="77777777" w:rsidR="00F469FA" w:rsidRPr="00097409" w:rsidRDefault="00F469FA" w:rsidP="000F7806">
      <w:pPr>
        <w:numPr>
          <w:ilvl w:val="3"/>
          <w:numId w:val="33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Zamawiający nie dopuszcza odbiorów i płatności częściowych. </w:t>
      </w:r>
    </w:p>
    <w:p w14:paraId="3AE1D01B" w14:textId="77777777" w:rsidR="00F469FA" w:rsidRPr="00097409" w:rsidRDefault="00F469FA" w:rsidP="000F7806">
      <w:pPr>
        <w:numPr>
          <w:ilvl w:val="3"/>
          <w:numId w:val="33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Podstawę do wystawienia przez Wykonawcę faktury stanowić będzie podpisany przez Przedstawiciela Zamawiającego protokół końcowego odbioru przedmiotu umowy.</w:t>
      </w:r>
    </w:p>
    <w:p w14:paraId="03F96ADD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85459A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§ 14</w:t>
      </w:r>
    </w:p>
    <w:p w14:paraId="1DCBE9F5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ZASADY PŁATNOŚCI</w:t>
      </w:r>
    </w:p>
    <w:p w14:paraId="32DB1AA5" w14:textId="77777777" w:rsidR="00F469FA" w:rsidRPr="00097409" w:rsidRDefault="00F469FA" w:rsidP="000F7806">
      <w:pPr>
        <w:numPr>
          <w:ilvl w:val="4"/>
          <w:numId w:val="10"/>
        </w:numPr>
        <w:tabs>
          <w:tab w:val="clear" w:pos="360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Zamawiający zapłaci Wykonawcy umówione Wynagrodzenie wyliczone zgodnie </w:t>
      </w:r>
      <w:r w:rsidRPr="00097409">
        <w:rPr>
          <w:rFonts w:asciiTheme="minorHAnsi" w:hAnsiTheme="minorHAnsi" w:cstheme="minorHAnsi"/>
          <w:sz w:val="24"/>
          <w:szCs w:val="24"/>
        </w:rPr>
        <w:br/>
        <w:t xml:space="preserve">z zasadami określonymi Umową. </w:t>
      </w:r>
    </w:p>
    <w:p w14:paraId="1A9A0017" w14:textId="77777777" w:rsidR="00097409" w:rsidRPr="00097409" w:rsidRDefault="00F469FA" w:rsidP="000F7806">
      <w:pPr>
        <w:numPr>
          <w:ilvl w:val="4"/>
          <w:numId w:val="10"/>
        </w:numPr>
        <w:tabs>
          <w:tab w:val="clear" w:pos="360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Strony postanawiają, że termin zapłaty wynagrodzenia Wykonawcy będzie wynosić </w:t>
      </w:r>
      <w:r w:rsidR="000F3223" w:rsidRPr="00097409">
        <w:rPr>
          <w:rFonts w:asciiTheme="minorHAnsi" w:hAnsiTheme="minorHAnsi" w:cstheme="minorHAnsi"/>
          <w:sz w:val="24"/>
          <w:szCs w:val="24"/>
        </w:rPr>
        <w:t>21</w:t>
      </w:r>
      <w:r w:rsidRPr="00097409">
        <w:rPr>
          <w:rFonts w:asciiTheme="minorHAnsi" w:hAnsiTheme="minorHAnsi" w:cstheme="minorHAnsi"/>
          <w:sz w:val="24"/>
          <w:szCs w:val="24"/>
        </w:rPr>
        <w:t xml:space="preserve"> dni licząc od daty doręczenia Zamawiającemu prawidłowo wystawionej faktury wraz z dokumentami rozliczeniowymi</w:t>
      </w:r>
      <w:r w:rsidRPr="00097409">
        <w:rPr>
          <w:rFonts w:asciiTheme="minorHAnsi" w:hAnsiTheme="minorHAnsi" w:cstheme="minorHAnsi"/>
          <w:i/>
          <w:sz w:val="24"/>
          <w:szCs w:val="24"/>
        </w:rPr>
        <w:t xml:space="preserve">.. </w:t>
      </w:r>
      <w:r w:rsidRPr="00097409">
        <w:rPr>
          <w:rFonts w:asciiTheme="minorHAnsi" w:hAnsiTheme="minorHAnsi" w:cstheme="minorHAnsi"/>
          <w:sz w:val="24"/>
          <w:szCs w:val="24"/>
        </w:rPr>
        <w:t>Za dzień zapłaty uznawany będzie dzień obciążenia rachunku Zamawiającego przez bank Zamawiającego.</w:t>
      </w:r>
    </w:p>
    <w:p w14:paraId="21022529" w14:textId="77777777" w:rsidR="00097409" w:rsidRPr="00097409" w:rsidRDefault="00F469FA" w:rsidP="00097409">
      <w:pPr>
        <w:numPr>
          <w:ilvl w:val="4"/>
          <w:numId w:val="10"/>
        </w:numPr>
        <w:tabs>
          <w:tab w:val="clear" w:pos="360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lastRenderedPageBreak/>
        <w:t xml:space="preserve">Wykonawca zobowiązany jest złożyć fakturę w siedzibie </w:t>
      </w:r>
      <w:r w:rsidR="00097409" w:rsidRPr="00097409">
        <w:rPr>
          <w:rFonts w:asciiTheme="minorHAnsi" w:hAnsiTheme="minorHAnsi" w:cstheme="minorHAnsi"/>
          <w:sz w:val="24"/>
          <w:szCs w:val="24"/>
        </w:rPr>
        <w:t xml:space="preserve">Młodzieżowego Domu Kultury nr 5 w </w:t>
      </w:r>
      <w:r w:rsidRPr="00097409">
        <w:rPr>
          <w:rFonts w:asciiTheme="minorHAnsi" w:hAnsiTheme="minorHAnsi" w:cstheme="minorHAnsi"/>
          <w:sz w:val="24"/>
          <w:szCs w:val="24"/>
        </w:rPr>
        <w:t xml:space="preserve">Bydgoszczy </w:t>
      </w:r>
      <w:r w:rsidRPr="00097409">
        <w:rPr>
          <w:rFonts w:asciiTheme="minorHAnsi" w:hAnsiTheme="minorHAnsi" w:cstheme="minorHAnsi"/>
          <w:i/>
          <w:sz w:val="24"/>
          <w:szCs w:val="24"/>
        </w:rPr>
        <w:t>(dalej w treści umowy: „</w:t>
      </w:r>
      <w:r w:rsidR="00097409" w:rsidRPr="00097409">
        <w:rPr>
          <w:rFonts w:asciiTheme="minorHAnsi" w:hAnsiTheme="minorHAnsi" w:cstheme="minorHAnsi"/>
          <w:b/>
          <w:i/>
          <w:sz w:val="24"/>
          <w:szCs w:val="24"/>
        </w:rPr>
        <w:t>MDK5</w:t>
      </w:r>
      <w:r w:rsidRPr="00097409">
        <w:rPr>
          <w:rFonts w:asciiTheme="minorHAnsi" w:hAnsiTheme="minorHAnsi" w:cstheme="minorHAnsi"/>
          <w:i/>
          <w:sz w:val="24"/>
          <w:szCs w:val="24"/>
        </w:rPr>
        <w:t>”)</w:t>
      </w:r>
      <w:r w:rsidRPr="00097409">
        <w:rPr>
          <w:rFonts w:asciiTheme="minorHAnsi" w:hAnsiTheme="minorHAnsi" w:cstheme="minorHAnsi"/>
          <w:sz w:val="24"/>
          <w:szCs w:val="24"/>
        </w:rPr>
        <w:t xml:space="preserve"> lub w formie elektronicznej przez platformę elektronicznego fakturowania w zakresie robót wykonanych w okresie rozliczeniowym. </w:t>
      </w:r>
    </w:p>
    <w:p w14:paraId="6A584F36" w14:textId="77777777" w:rsidR="00F469FA" w:rsidRPr="00097409" w:rsidRDefault="00F469FA" w:rsidP="00097409">
      <w:pPr>
        <w:numPr>
          <w:ilvl w:val="4"/>
          <w:numId w:val="10"/>
        </w:numPr>
        <w:tabs>
          <w:tab w:val="clear" w:pos="360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W przypadku złożenia faktury w formie elektronicznej przez platformę elektronicznego fakturowania wszystkie wymagane dokumenty stanowiące załącznik/i do faktury winny być dostarczone w oryginale do siedziby </w:t>
      </w:r>
      <w:r w:rsidR="00097409">
        <w:rPr>
          <w:rFonts w:asciiTheme="minorHAnsi" w:hAnsiTheme="minorHAnsi" w:cstheme="minorHAnsi"/>
          <w:sz w:val="24"/>
          <w:szCs w:val="24"/>
        </w:rPr>
        <w:t>MDK5</w:t>
      </w:r>
      <w:r w:rsidRPr="00097409">
        <w:rPr>
          <w:rFonts w:asciiTheme="minorHAnsi" w:hAnsiTheme="minorHAnsi" w:cstheme="minorHAnsi"/>
          <w:sz w:val="24"/>
          <w:szCs w:val="24"/>
        </w:rPr>
        <w:t>.</w:t>
      </w:r>
    </w:p>
    <w:p w14:paraId="58E3C918" w14:textId="77777777" w:rsidR="006F4B9B" w:rsidRPr="00097409" w:rsidRDefault="006F4B9B" w:rsidP="0048097F">
      <w:pPr>
        <w:tabs>
          <w:tab w:val="left" w:pos="2409"/>
          <w:tab w:val="left" w:pos="5386"/>
          <w:tab w:val="left" w:pos="7158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5A68EF0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§ 1</w:t>
      </w:r>
      <w:r w:rsidR="00175D2C" w:rsidRPr="00097409">
        <w:rPr>
          <w:rFonts w:asciiTheme="minorHAnsi" w:hAnsiTheme="minorHAnsi" w:cstheme="minorHAnsi"/>
          <w:b/>
          <w:sz w:val="24"/>
          <w:szCs w:val="24"/>
        </w:rPr>
        <w:t>5</w:t>
      </w:r>
    </w:p>
    <w:p w14:paraId="51C65245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PRZENIESIENIE PRAW I OBOWIĄZKÓW WYNIKAJĄCYCH Z UMOWY</w:t>
      </w:r>
    </w:p>
    <w:p w14:paraId="404F0D0A" w14:textId="77777777" w:rsidR="00F469FA" w:rsidRPr="00097409" w:rsidRDefault="00F469FA" w:rsidP="000F7806">
      <w:pPr>
        <w:numPr>
          <w:ilvl w:val="0"/>
          <w:numId w:val="15"/>
        </w:numPr>
        <w:tabs>
          <w:tab w:val="clear" w:pos="720"/>
          <w:tab w:val="num" w:pos="426"/>
          <w:tab w:val="left" w:pos="2409"/>
          <w:tab w:val="left" w:pos="5386"/>
          <w:tab w:val="left" w:pos="7158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Zamawiającego.</w:t>
      </w:r>
    </w:p>
    <w:p w14:paraId="33B408A8" w14:textId="77777777" w:rsidR="00F469FA" w:rsidRPr="00097409" w:rsidRDefault="00F469FA" w:rsidP="000F7806">
      <w:pPr>
        <w:numPr>
          <w:ilvl w:val="0"/>
          <w:numId w:val="15"/>
        </w:numPr>
        <w:tabs>
          <w:tab w:val="clear" w:pos="720"/>
          <w:tab w:val="num" w:pos="426"/>
          <w:tab w:val="left" w:pos="2409"/>
          <w:tab w:val="left" w:pos="5386"/>
          <w:tab w:val="left" w:pos="7158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 przypadku Wykonawcy będącego w Konsorcjum, z wnioskiem do Zamawiającego o wyrażenie zgody na dokonanie czynności, o której mowa w ust. 1 występuje podmiot reprezentujący wszystkich członków Konsorcjum, zgodnie z posiadanym pełnomocnictwem.</w:t>
      </w:r>
    </w:p>
    <w:p w14:paraId="1CBCEE93" w14:textId="77777777" w:rsidR="00F469FA" w:rsidRPr="00097409" w:rsidRDefault="00F469FA" w:rsidP="000F7806">
      <w:pPr>
        <w:numPr>
          <w:ilvl w:val="0"/>
          <w:numId w:val="15"/>
        </w:numPr>
        <w:tabs>
          <w:tab w:val="clear" w:pos="720"/>
          <w:tab w:val="num" w:pos="426"/>
          <w:tab w:val="left" w:pos="2409"/>
          <w:tab w:val="left" w:pos="5386"/>
          <w:tab w:val="left" w:pos="7158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Zamawiający nie wyrazi zgody na dokonanie czynności określonej w ust. 1, dopóki Wykonawca nie przedstawi dowodu zaspokojenia roszczeń wszystkich podwykonawców, których wynagrodzenie byłoby regulowane ze środków objętych wierzytelnością będącą przedmiotem czynności przedstawionej do akceptacji. </w:t>
      </w:r>
    </w:p>
    <w:p w14:paraId="17193334" w14:textId="77777777" w:rsidR="00F469FA" w:rsidRPr="00097409" w:rsidRDefault="00F469FA" w:rsidP="000F7806">
      <w:pPr>
        <w:numPr>
          <w:ilvl w:val="0"/>
          <w:numId w:val="15"/>
        </w:numPr>
        <w:tabs>
          <w:tab w:val="clear" w:pos="720"/>
          <w:tab w:val="num" w:pos="284"/>
          <w:tab w:val="left" w:pos="2409"/>
          <w:tab w:val="left" w:pos="5386"/>
          <w:tab w:val="left" w:pos="7158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Cesja, przelew lub czynność wywołująca podobne skutki, dokonane bez pisemnej zgody Zamawiającego, są względem Zamawiającego bezskuteczne. </w:t>
      </w:r>
    </w:p>
    <w:p w14:paraId="3CCE1567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917DD25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§ 1</w:t>
      </w:r>
      <w:r w:rsidR="00175D2C" w:rsidRPr="00097409">
        <w:rPr>
          <w:rFonts w:asciiTheme="minorHAnsi" w:hAnsiTheme="minorHAnsi" w:cstheme="minorHAnsi"/>
          <w:b/>
          <w:sz w:val="24"/>
          <w:szCs w:val="24"/>
        </w:rPr>
        <w:t>6</w:t>
      </w:r>
    </w:p>
    <w:p w14:paraId="338BAE48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ZMIANA POSTANOWIEŃ UMOWY</w:t>
      </w:r>
    </w:p>
    <w:p w14:paraId="10A9D1D5" w14:textId="77777777" w:rsidR="00F469FA" w:rsidRPr="00097409" w:rsidRDefault="00F469FA" w:rsidP="000F7806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Dopuszcza się zmianę terminu określonego w § 2 umowy, z uwagi na wystąpienie: </w:t>
      </w:r>
    </w:p>
    <w:p w14:paraId="5DE38B67" w14:textId="77777777" w:rsidR="00F469FA" w:rsidRPr="00097409" w:rsidRDefault="00F469FA" w:rsidP="000F7806">
      <w:pPr>
        <w:pStyle w:val="Tekstpodstawowy"/>
        <w:numPr>
          <w:ilvl w:val="0"/>
          <w:numId w:val="23"/>
        </w:numPr>
        <w:tabs>
          <w:tab w:val="clear" w:pos="900"/>
        </w:tabs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kolizji z niezinwentaryzowanymi instalacjami,</w:t>
      </w:r>
    </w:p>
    <w:p w14:paraId="7D67E301" w14:textId="77777777" w:rsidR="00F469FA" w:rsidRPr="00097409" w:rsidRDefault="00F469FA" w:rsidP="000F7806">
      <w:pPr>
        <w:pStyle w:val="Tekstpodstawowy"/>
        <w:numPr>
          <w:ilvl w:val="0"/>
          <w:numId w:val="23"/>
        </w:numPr>
        <w:tabs>
          <w:tab w:val="clear" w:pos="900"/>
        </w:tabs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innych okoliczności, których nie można było przewidzieć w chwili zawarcia umowy, które nie są zawinione przez Wykonawcę. </w:t>
      </w:r>
    </w:p>
    <w:p w14:paraId="157C8F7B" w14:textId="77777777" w:rsidR="00F469FA" w:rsidRPr="00097409" w:rsidRDefault="00F469FA" w:rsidP="000F7806">
      <w:pPr>
        <w:pStyle w:val="Tekstpodstawowy"/>
        <w:numPr>
          <w:ilvl w:val="0"/>
          <w:numId w:val="6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Dopuszcza się zmianę terminu wykonania przedmiotu umowy o ilość dni wstrzymania robót/prac lub o ilość dni trwania przeszkody uniemożliwiającej wykonanie przedmiotu umowy.</w:t>
      </w:r>
    </w:p>
    <w:p w14:paraId="66992DBC" w14:textId="77777777" w:rsidR="00F469FA" w:rsidRPr="00097409" w:rsidRDefault="00F469FA" w:rsidP="000F7806">
      <w:pPr>
        <w:pStyle w:val="Tekstpodstawowy"/>
        <w:numPr>
          <w:ilvl w:val="0"/>
          <w:numId w:val="6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eastAsia="Arial Unicode MS" w:hAnsiTheme="minorHAnsi" w:cstheme="minorHAnsi"/>
          <w:bCs/>
          <w:sz w:val="24"/>
          <w:szCs w:val="24"/>
        </w:rPr>
        <w:t>W związku z ust. 2 Wykonawca zobowiązany jest do złożenia przed upływem danego terminu umownego stosownego wniosku o jego zmianę, przedstawiając okoliczności faktyczne uzasadniające zmianę terminu.</w:t>
      </w:r>
    </w:p>
    <w:p w14:paraId="1D7C6D26" w14:textId="77777777" w:rsidR="00F469FA" w:rsidRPr="00097409" w:rsidRDefault="00F469FA" w:rsidP="000F7806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Zmiany umowy mogą nastąpić za zgodą obu stron wyrażoną na piśmie, pod rygorem ich nieważności</w:t>
      </w:r>
    </w:p>
    <w:p w14:paraId="49741B34" w14:textId="77777777" w:rsidR="00F469FA" w:rsidRPr="00097409" w:rsidRDefault="00F469FA" w:rsidP="00F469FA">
      <w:pPr>
        <w:tabs>
          <w:tab w:val="left" w:pos="2409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6446FEA" w14:textId="77777777" w:rsidR="00F469FA" w:rsidRPr="00097409" w:rsidRDefault="00F469FA" w:rsidP="00F469FA">
      <w:pPr>
        <w:tabs>
          <w:tab w:val="left" w:pos="2409"/>
        </w:tabs>
        <w:spacing w:line="276" w:lineRule="auto"/>
        <w:ind w:left="170" w:hanging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§ 1</w:t>
      </w:r>
      <w:r w:rsidR="00175D2C" w:rsidRPr="00097409">
        <w:rPr>
          <w:rFonts w:asciiTheme="minorHAnsi" w:hAnsiTheme="minorHAnsi" w:cstheme="minorHAnsi"/>
          <w:b/>
          <w:sz w:val="24"/>
          <w:szCs w:val="24"/>
        </w:rPr>
        <w:t>7</w:t>
      </w:r>
    </w:p>
    <w:p w14:paraId="0A860534" w14:textId="77777777" w:rsidR="00F469FA" w:rsidRPr="00097409" w:rsidRDefault="00F469FA" w:rsidP="00F469FA">
      <w:pPr>
        <w:tabs>
          <w:tab w:val="left" w:pos="2409"/>
        </w:tabs>
        <w:spacing w:line="276" w:lineRule="auto"/>
        <w:ind w:left="170" w:hanging="1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ODSTĄPIENIE OD UMOWY</w:t>
      </w:r>
    </w:p>
    <w:p w14:paraId="52826146" w14:textId="77777777" w:rsidR="00F469FA" w:rsidRPr="00097409" w:rsidRDefault="00F469FA" w:rsidP="00F469FA">
      <w:pPr>
        <w:tabs>
          <w:tab w:val="left" w:pos="2409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Oprócz wypadków wymienionych w Kodeksie cywilnym oraz w ustawie Prawo Zamówień Publicznych, Stronom przysługuje prawo odstąpienia od umowy w następujących przypadkach:</w:t>
      </w:r>
    </w:p>
    <w:p w14:paraId="6EDA9BE9" w14:textId="77777777" w:rsidR="00F469FA" w:rsidRPr="00097409" w:rsidRDefault="00F469FA" w:rsidP="000F7806">
      <w:pPr>
        <w:pStyle w:val="Akapitzlist"/>
        <w:numPr>
          <w:ilvl w:val="1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Zamawiającemu przysługuje prawo do odstąpienia od umowy:</w:t>
      </w:r>
    </w:p>
    <w:p w14:paraId="539C1F8C" w14:textId="77777777" w:rsidR="00F469FA" w:rsidRPr="00097409" w:rsidRDefault="00F469FA" w:rsidP="000F7806">
      <w:pPr>
        <w:numPr>
          <w:ilvl w:val="0"/>
          <w:numId w:val="11"/>
        </w:numP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Wykonawca nie rozpoczął prac/robót bez uzasadnionej przyczyny pomimo wezwania Zamawiającego złożonego na piśmie i udzielenia dodatkowego 7-dniowego terminu – </w:t>
      </w:r>
      <w:r w:rsidRPr="00097409">
        <w:rPr>
          <w:rFonts w:asciiTheme="minorHAnsi" w:hAnsiTheme="minorHAnsi" w:cstheme="minorHAnsi"/>
          <w:sz w:val="24"/>
          <w:szCs w:val="24"/>
        </w:rPr>
        <w:lastRenderedPageBreak/>
        <w:t xml:space="preserve">odstąpienie od umowy może nastąpić w terminie 60 dni od bezskutecznego upływu udzielonego terminu, </w:t>
      </w:r>
    </w:p>
    <w:p w14:paraId="277318E6" w14:textId="77777777" w:rsidR="00F469FA" w:rsidRPr="00097409" w:rsidRDefault="00F469FA" w:rsidP="000F7806">
      <w:pPr>
        <w:numPr>
          <w:ilvl w:val="0"/>
          <w:numId w:val="11"/>
        </w:numP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 xml:space="preserve">Wykonawca przerwał realizację prac/robót bez uzasadnionej przyczyny i przerwa ta trwa dłużej niż 7 dni pomimo wezwania Zamawiającego złożonego na piśmie i udzielenia dodatkowego 7-dniowego terminu – odstąpienie od umowy może nastąpić w terminie 60 dni od bezskutecznego upływu udzielonego terminu. </w:t>
      </w:r>
    </w:p>
    <w:p w14:paraId="058EFDA2" w14:textId="77777777" w:rsidR="00F469FA" w:rsidRPr="00097409" w:rsidRDefault="00F469FA" w:rsidP="000F7806">
      <w:pPr>
        <w:pStyle w:val="Akapitzlist"/>
        <w:numPr>
          <w:ilvl w:val="1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59A4EDAB" w14:textId="77777777" w:rsidR="00F469FA" w:rsidRPr="00097409" w:rsidRDefault="00F469FA" w:rsidP="000F7806">
      <w:pPr>
        <w:pStyle w:val="Akapitzlist"/>
        <w:numPr>
          <w:ilvl w:val="1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Strony zastrzegają następujące prawa i obowiązki w przypadku zaistnienia przesłanek uprawniających do odstąpienia od umowy:</w:t>
      </w:r>
    </w:p>
    <w:p w14:paraId="273E8D58" w14:textId="77777777" w:rsidR="00F469FA" w:rsidRPr="00097409" w:rsidRDefault="00F469FA" w:rsidP="000F7806">
      <w:pPr>
        <w:numPr>
          <w:ilvl w:val="0"/>
          <w:numId w:val="12"/>
        </w:numPr>
        <w:ind w:left="786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 przypadku, gdy podstawy do odstąpienia od umowy powstały z winy Wykonawcy, Zamawiającemu przysługuje prawo do odstąpienia od umowy w niezrealizowanej części lub odstąpienia od umowy w całości.</w:t>
      </w:r>
    </w:p>
    <w:p w14:paraId="25C122BE" w14:textId="77777777" w:rsidR="00F469FA" w:rsidRPr="00097409" w:rsidRDefault="00F469FA" w:rsidP="000F7806">
      <w:pPr>
        <w:numPr>
          <w:ilvl w:val="0"/>
          <w:numId w:val="12"/>
        </w:numPr>
        <w:ind w:left="786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 przypadku odstąpienia od umowy w całości Strony zobowiązane są zwrócić sobie wzajemnie otrzymane świadczenia, a umowę traktuje się jak niezawartą. Wykonawca jeśli rozpoczął roboty budowlane przywróci niezwłocznie teren budowy do stanu pierwotnego, o ile z przyczyn technicznych będzie to możliwe i o ile nie uszkodzi to lub w innym stopniu negatywnie nie wpłynie na mienie Zamawiającego. Jeśli przywrócenie terenu do stanu poprzedniego z przyczyn opisanych powyżej nie będzie możliwe Wykonawcy nie przysługuje roszczenie o zwrot nakładów. W przypadku niewykonania obowiązku przywrócenia terenu budowy do stanu pierwotnego przez Wykonawcę, Zamawiający będzie uprawniony do dokonania tej czynności na ryzyko i koszt Wykonawcy bez konieczności uzyskania upoważnienia sądu.</w:t>
      </w:r>
    </w:p>
    <w:p w14:paraId="7D5E8838" w14:textId="77777777" w:rsidR="00F469FA" w:rsidRPr="00097409" w:rsidRDefault="00F469FA" w:rsidP="000F7806">
      <w:pPr>
        <w:numPr>
          <w:ilvl w:val="0"/>
          <w:numId w:val="12"/>
        </w:numPr>
        <w:ind w:left="786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 wypadku odstąpienia od umowy w części lub odstąpienia od umowy z przyczyn, które nie obciążają Wykonawcy, Wykonawcę oraz Zamawiającego obciążają następujące obowiązki:</w:t>
      </w:r>
    </w:p>
    <w:p w14:paraId="2E9CCB33" w14:textId="77777777" w:rsidR="00F469FA" w:rsidRPr="00097409" w:rsidRDefault="00F469FA" w:rsidP="000F7806">
      <w:pPr>
        <w:numPr>
          <w:ilvl w:val="3"/>
          <w:numId w:val="3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 terminie 14 dni od daty odstąpienia od umowy, Wykonawca przy udziale Zamawiającego sporządzi szczegółowy protokół inwentaryzacji wykonanych prac/robót, według stanu na dzień odstąpienia i powiadomi Zamawiającego o gotowości do odbioru prawidłowo wykonanego zakresu przedmiotu umowy,</w:t>
      </w:r>
    </w:p>
    <w:p w14:paraId="502C2AEF" w14:textId="77777777" w:rsidR="00F469FA" w:rsidRPr="00097409" w:rsidRDefault="00F469FA" w:rsidP="000F7806">
      <w:pPr>
        <w:numPr>
          <w:ilvl w:val="3"/>
          <w:numId w:val="3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Wykonawca zabezpieczy przerwane prace/roboty w zakresie obustronnie uzgodnionym, na koszt tej strony, której wina była podstawą do odstąpienia od umowy,</w:t>
      </w:r>
    </w:p>
    <w:p w14:paraId="4977F0A2" w14:textId="77777777" w:rsidR="00F469FA" w:rsidRPr="00097409" w:rsidRDefault="00F469FA" w:rsidP="000F7806">
      <w:pPr>
        <w:numPr>
          <w:ilvl w:val="3"/>
          <w:numId w:val="3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Wykonawca niezwłocznie, a najpóźniej w terminie 7 dni od daty odstąpienia od umowy, usunie z terenu budowy urządzenia zaplecza przez niego dostarczone lub wzniesione,</w:t>
      </w:r>
    </w:p>
    <w:p w14:paraId="19576094" w14:textId="77777777" w:rsidR="00F469FA" w:rsidRPr="00097409" w:rsidRDefault="00F469FA" w:rsidP="000F7806">
      <w:pPr>
        <w:numPr>
          <w:ilvl w:val="3"/>
          <w:numId w:val="3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Zamawiający przystąpi do odbioru prawidłowo wykonanego zakresu przedmiotu umowy, w terminie 14 dni od daty powiadomienia go o gotowości do odbioru,</w:t>
      </w:r>
    </w:p>
    <w:p w14:paraId="4820CC8E" w14:textId="77777777" w:rsidR="00F469FA" w:rsidRPr="00097409" w:rsidRDefault="00F469FA" w:rsidP="000F7806">
      <w:pPr>
        <w:numPr>
          <w:ilvl w:val="3"/>
          <w:numId w:val="3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Wykonawcy należy się wynagrodzenie wyłącznie za odebrane przez Zamawiającego bez zastrzeżeń prace/roboty budowlane,</w:t>
      </w:r>
    </w:p>
    <w:p w14:paraId="2D5445AB" w14:textId="77777777" w:rsidR="00F469FA" w:rsidRPr="00097409" w:rsidRDefault="00F469FA" w:rsidP="000F7806">
      <w:pPr>
        <w:numPr>
          <w:ilvl w:val="3"/>
          <w:numId w:val="3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Zamawiającemu przysługują wszelkie prawa określone niniejszą Umową co do części zrealizowanego przedmiotu umowy, w stosunku do którego Zamawiający nie odstąpił od umowy, w tym prawo do rękojmi za wady i gwarancji jakości.</w:t>
      </w:r>
    </w:p>
    <w:p w14:paraId="1501820C" w14:textId="77777777" w:rsidR="00F469FA" w:rsidRPr="00097409" w:rsidRDefault="00F469FA" w:rsidP="000F7806">
      <w:pPr>
        <w:pStyle w:val="Akapitzlist"/>
        <w:numPr>
          <w:ilvl w:val="0"/>
          <w:numId w:val="12"/>
        </w:numP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Odstąpienie od umowy w części nie ma wpływu na wysokość kary umownej zastrzeżonej na wypadek odstąpienia od umowy.</w:t>
      </w:r>
    </w:p>
    <w:p w14:paraId="75E6C06D" w14:textId="77777777" w:rsidR="006F4B9B" w:rsidRPr="00097409" w:rsidRDefault="006F4B9B" w:rsidP="0048097F">
      <w:pPr>
        <w:tabs>
          <w:tab w:val="left" w:pos="2409"/>
          <w:tab w:val="left" w:pos="5386"/>
          <w:tab w:val="left" w:pos="7158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0710D09" w14:textId="77777777" w:rsidR="0014654D" w:rsidRPr="00097409" w:rsidRDefault="0014654D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C0DDA6C" w14:textId="77777777" w:rsidR="00F21ED9" w:rsidRPr="00097409" w:rsidRDefault="00F21ED9" w:rsidP="00F21ED9">
      <w:pPr>
        <w:tabs>
          <w:tab w:val="left" w:pos="2409"/>
          <w:tab w:val="left" w:pos="5386"/>
          <w:tab w:val="left" w:pos="7158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lastRenderedPageBreak/>
        <w:t>§ 18</w:t>
      </w:r>
    </w:p>
    <w:p w14:paraId="3A815E5E" w14:textId="77777777" w:rsidR="00F21ED9" w:rsidRPr="00097409" w:rsidRDefault="0014654D" w:rsidP="00862DC2">
      <w:pPr>
        <w:tabs>
          <w:tab w:val="left" w:pos="2409"/>
          <w:tab w:val="left" w:pos="5386"/>
          <w:tab w:val="left" w:pos="7158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PROCEDURA ZGŁOSZEŃ NARUSZEŃ PRAWA I PODEJMOWANIA DZIAŁAŃ NASTĘPCZYCH</w:t>
      </w:r>
    </w:p>
    <w:p w14:paraId="100DFCD1" w14:textId="77777777" w:rsidR="00F21ED9" w:rsidRPr="00097409" w:rsidRDefault="00F21ED9" w:rsidP="00862DC2">
      <w:pPr>
        <w:tabs>
          <w:tab w:val="left" w:pos="2409"/>
          <w:tab w:val="left" w:pos="5386"/>
          <w:tab w:val="left" w:pos="7158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 Urz</w:t>
      </w:r>
      <w:r w:rsidR="00862DC2" w:rsidRPr="00097409">
        <w:rPr>
          <w:rFonts w:asciiTheme="minorHAnsi" w:hAnsiTheme="minorHAnsi" w:cstheme="minorHAnsi"/>
          <w:sz w:val="24"/>
          <w:szCs w:val="24"/>
        </w:rPr>
        <w:t>ę</w:t>
      </w:r>
      <w:r w:rsidRPr="00097409">
        <w:rPr>
          <w:rFonts w:asciiTheme="minorHAnsi" w:hAnsiTheme="minorHAnsi" w:cstheme="minorHAnsi"/>
          <w:sz w:val="24"/>
          <w:szCs w:val="24"/>
        </w:rPr>
        <w:t>dzie Miasta Bydgoszczy wdro</w:t>
      </w:r>
      <w:r w:rsidR="00862DC2" w:rsidRPr="00097409">
        <w:rPr>
          <w:rFonts w:asciiTheme="minorHAnsi" w:hAnsiTheme="minorHAnsi" w:cstheme="minorHAnsi"/>
          <w:sz w:val="24"/>
          <w:szCs w:val="24"/>
        </w:rPr>
        <w:t>ż</w:t>
      </w:r>
      <w:r w:rsidRPr="00097409">
        <w:rPr>
          <w:rFonts w:asciiTheme="minorHAnsi" w:hAnsiTheme="minorHAnsi" w:cstheme="minorHAnsi"/>
          <w:sz w:val="24"/>
          <w:szCs w:val="24"/>
        </w:rPr>
        <w:t>ona została wewn</w:t>
      </w:r>
      <w:r w:rsidR="00862DC2" w:rsidRPr="00097409">
        <w:rPr>
          <w:rFonts w:asciiTheme="minorHAnsi" w:hAnsiTheme="minorHAnsi" w:cstheme="minorHAnsi"/>
          <w:sz w:val="24"/>
          <w:szCs w:val="24"/>
        </w:rPr>
        <w:t>ę</w:t>
      </w:r>
      <w:r w:rsidRPr="00097409">
        <w:rPr>
          <w:rFonts w:asciiTheme="minorHAnsi" w:hAnsiTheme="minorHAnsi" w:cstheme="minorHAnsi"/>
          <w:sz w:val="24"/>
          <w:szCs w:val="24"/>
        </w:rPr>
        <w:t xml:space="preserve">trzna procedura dokonywania zgłoszeń naruszeń prawa i podejmowania działań następczych. Szczegółowe informacje na ten temat można znaleźć na stronie Biuletynu Informacji Publicznej Urzędu Miasta Bydgoszczy oraz pod adresem </w:t>
      </w:r>
    </w:p>
    <w:p w14:paraId="03A8880A" w14:textId="77777777" w:rsidR="00862DC2" w:rsidRPr="00C753DD" w:rsidRDefault="00B6207C" w:rsidP="00862DC2">
      <w:pPr>
        <w:tabs>
          <w:tab w:val="left" w:pos="2409"/>
          <w:tab w:val="left" w:pos="5386"/>
          <w:tab w:val="left" w:pos="715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hyperlink r:id="rId8" w:history="1">
        <w:r w:rsidR="00862DC2" w:rsidRPr="00097409">
          <w:rPr>
            <w:rStyle w:val="Hipercze"/>
            <w:rFonts w:asciiTheme="minorHAnsi" w:hAnsiTheme="minorHAnsi" w:cstheme="minorHAnsi"/>
            <w:sz w:val="24"/>
            <w:szCs w:val="24"/>
          </w:rPr>
          <w:t>https://prawomiejscowe.pl/UrzadMiastaBydgoszczy/document/1094871/Zarzadzenie-533_2024</w:t>
        </w:r>
      </w:hyperlink>
    </w:p>
    <w:p w14:paraId="73779E41" w14:textId="77777777" w:rsidR="0014654D" w:rsidRPr="00097409" w:rsidRDefault="0014654D" w:rsidP="00862DC2">
      <w:pPr>
        <w:tabs>
          <w:tab w:val="left" w:pos="2409"/>
          <w:tab w:val="left" w:pos="5386"/>
          <w:tab w:val="left" w:pos="715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EFF0D69" w14:textId="77777777" w:rsidR="00F469FA" w:rsidRPr="00097409" w:rsidRDefault="00F469FA" w:rsidP="00F469FA">
      <w:pPr>
        <w:tabs>
          <w:tab w:val="left" w:pos="2409"/>
          <w:tab w:val="left" w:pos="5386"/>
          <w:tab w:val="left" w:pos="7158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§ 1</w:t>
      </w:r>
      <w:r w:rsidR="00F21ED9" w:rsidRPr="00097409">
        <w:rPr>
          <w:rFonts w:asciiTheme="minorHAnsi" w:hAnsiTheme="minorHAnsi" w:cstheme="minorHAnsi"/>
          <w:b/>
          <w:sz w:val="24"/>
          <w:szCs w:val="24"/>
        </w:rPr>
        <w:t>9</w:t>
      </w:r>
    </w:p>
    <w:p w14:paraId="29B26145" w14:textId="77777777" w:rsidR="00F469FA" w:rsidRPr="00097409" w:rsidRDefault="00F469FA" w:rsidP="00F469F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7409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14:paraId="3B4A4BAA" w14:textId="77777777" w:rsidR="00F469FA" w:rsidRPr="00097409" w:rsidRDefault="00F469FA" w:rsidP="000F7806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 sprawach nieuregulowanych w umowie będą miały zastosowanie zapisy Kodeksu cywilnego, ustawy Prawo budowlane, ustawy o odpadach.</w:t>
      </w:r>
    </w:p>
    <w:p w14:paraId="2C458A0E" w14:textId="77777777" w:rsidR="00F469FA" w:rsidRPr="00097409" w:rsidRDefault="00F469FA" w:rsidP="000F7806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Wszystkie  dokumenty  wymienione  w  Umowie stanowią integralną część Umowy.</w:t>
      </w:r>
    </w:p>
    <w:p w14:paraId="02CE1800" w14:textId="77777777" w:rsidR="00F469FA" w:rsidRPr="00097409" w:rsidRDefault="00F469FA" w:rsidP="000F7806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097409">
        <w:rPr>
          <w:rFonts w:asciiTheme="minorHAnsi" w:hAnsiTheme="minorHAnsi" w:cstheme="minorHAnsi"/>
          <w:snapToGrid w:val="0"/>
          <w:sz w:val="24"/>
          <w:szCs w:val="24"/>
        </w:rPr>
        <w:t>W przypadku powstania sporu na tle wykonania umowy Strony dążyć będą do ugodowego jego rozstrzygnięcia, tj. w drodze negocjacji i porozumienia.</w:t>
      </w:r>
    </w:p>
    <w:p w14:paraId="377B7478" w14:textId="77777777" w:rsidR="00F469FA" w:rsidRPr="00097409" w:rsidRDefault="00F469FA" w:rsidP="000F7806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napToGrid w:val="0"/>
          <w:sz w:val="24"/>
          <w:szCs w:val="24"/>
        </w:rPr>
        <w:t>W przypadku niemożności ugodowego rozstrzygnięcia sporu – sądem właściwym do jego rozstrzygania jest sąd właściwy dla siedziby Zamawiającego.</w:t>
      </w:r>
    </w:p>
    <w:p w14:paraId="162FE97A" w14:textId="77777777" w:rsidR="00F469FA" w:rsidRPr="00097409" w:rsidRDefault="00F469FA" w:rsidP="000F7806">
      <w:pPr>
        <w:pStyle w:val="Akapitzlist"/>
        <w:numPr>
          <w:ilvl w:val="0"/>
          <w:numId w:val="36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097409">
        <w:rPr>
          <w:rFonts w:asciiTheme="minorHAnsi" w:hAnsiTheme="minorHAnsi" w:cstheme="minorHAnsi"/>
          <w:sz w:val="24"/>
          <w:szCs w:val="24"/>
        </w:rPr>
        <w:t>Umowa została sporządzona w dwóch jednobrzmiących egzemplarzach, po jednym egzemplarzu dla każdej ze Stron..</w:t>
      </w:r>
    </w:p>
    <w:p w14:paraId="471CBB8C" w14:textId="77777777" w:rsidR="00F469FA" w:rsidRPr="00097409" w:rsidRDefault="00F469FA" w:rsidP="00F469FA">
      <w:pPr>
        <w:pStyle w:val="Nagwek1"/>
        <w:jc w:val="left"/>
        <w:rPr>
          <w:rFonts w:asciiTheme="minorHAnsi" w:hAnsiTheme="minorHAnsi" w:cstheme="minorHAnsi"/>
          <w:szCs w:val="24"/>
        </w:rPr>
      </w:pPr>
    </w:p>
    <w:p w14:paraId="3453B59D" w14:textId="77777777" w:rsidR="00F469FA" w:rsidRPr="00097409" w:rsidRDefault="00F469FA" w:rsidP="00F469FA">
      <w:pPr>
        <w:rPr>
          <w:rFonts w:asciiTheme="minorHAnsi" w:hAnsiTheme="minorHAnsi" w:cstheme="minorHAnsi"/>
          <w:sz w:val="24"/>
          <w:szCs w:val="24"/>
        </w:rPr>
      </w:pPr>
    </w:p>
    <w:p w14:paraId="0A6B1404" w14:textId="77777777" w:rsidR="00F469FA" w:rsidRPr="00097409" w:rsidRDefault="00F469FA" w:rsidP="00F469FA">
      <w:pPr>
        <w:rPr>
          <w:rFonts w:asciiTheme="minorHAnsi" w:hAnsiTheme="minorHAnsi" w:cstheme="minorHAnsi"/>
          <w:sz w:val="24"/>
          <w:szCs w:val="24"/>
        </w:rPr>
      </w:pPr>
    </w:p>
    <w:p w14:paraId="48EB97F9" w14:textId="77777777" w:rsidR="00F469FA" w:rsidRPr="00097409" w:rsidRDefault="00F469FA" w:rsidP="00F469FA">
      <w:pPr>
        <w:pStyle w:val="Nagwek1"/>
        <w:jc w:val="center"/>
        <w:rPr>
          <w:rFonts w:asciiTheme="minorHAnsi" w:hAnsiTheme="minorHAnsi" w:cstheme="minorHAnsi"/>
          <w:szCs w:val="24"/>
        </w:rPr>
      </w:pPr>
      <w:r w:rsidRPr="00097409">
        <w:rPr>
          <w:rFonts w:asciiTheme="minorHAnsi" w:hAnsiTheme="minorHAnsi" w:cstheme="minorHAnsi"/>
          <w:szCs w:val="24"/>
        </w:rPr>
        <w:t>ZAMAWIAJĄCY</w:t>
      </w:r>
      <w:r w:rsidRPr="00097409">
        <w:rPr>
          <w:rFonts w:asciiTheme="minorHAnsi" w:hAnsiTheme="minorHAnsi" w:cstheme="minorHAnsi"/>
          <w:szCs w:val="24"/>
        </w:rPr>
        <w:tab/>
      </w:r>
      <w:r w:rsidRPr="00097409">
        <w:rPr>
          <w:rFonts w:asciiTheme="minorHAnsi" w:hAnsiTheme="minorHAnsi" w:cstheme="minorHAnsi"/>
          <w:szCs w:val="24"/>
        </w:rPr>
        <w:tab/>
      </w:r>
      <w:r w:rsidRPr="00097409">
        <w:rPr>
          <w:rFonts w:asciiTheme="minorHAnsi" w:hAnsiTheme="minorHAnsi" w:cstheme="minorHAnsi"/>
          <w:szCs w:val="24"/>
        </w:rPr>
        <w:tab/>
      </w:r>
      <w:r w:rsidRPr="00097409">
        <w:rPr>
          <w:rFonts w:asciiTheme="minorHAnsi" w:hAnsiTheme="minorHAnsi" w:cstheme="minorHAnsi"/>
          <w:szCs w:val="24"/>
        </w:rPr>
        <w:tab/>
      </w:r>
      <w:r w:rsidRPr="00097409">
        <w:rPr>
          <w:rFonts w:asciiTheme="minorHAnsi" w:hAnsiTheme="minorHAnsi" w:cstheme="minorHAnsi"/>
          <w:szCs w:val="24"/>
        </w:rPr>
        <w:tab/>
      </w:r>
      <w:r w:rsidRPr="00097409">
        <w:rPr>
          <w:rFonts w:asciiTheme="minorHAnsi" w:hAnsiTheme="minorHAnsi" w:cstheme="minorHAnsi"/>
          <w:szCs w:val="24"/>
        </w:rPr>
        <w:tab/>
      </w:r>
      <w:r w:rsidRPr="00097409">
        <w:rPr>
          <w:rFonts w:asciiTheme="minorHAnsi" w:hAnsiTheme="minorHAnsi" w:cstheme="minorHAnsi"/>
          <w:szCs w:val="24"/>
        </w:rPr>
        <w:tab/>
        <w:t>WYKONAWCA</w:t>
      </w:r>
    </w:p>
    <w:p w14:paraId="1131FFFB" w14:textId="77777777" w:rsidR="00B15C28" w:rsidRPr="00097409" w:rsidRDefault="00B15C28" w:rsidP="00F85F7B">
      <w:pPr>
        <w:rPr>
          <w:rFonts w:asciiTheme="minorHAnsi" w:hAnsiTheme="minorHAnsi" w:cstheme="minorHAnsi"/>
          <w:sz w:val="24"/>
          <w:szCs w:val="24"/>
        </w:rPr>
      </w:pPr>
    </w:p>
    <w:sectPr w:rsidR="00B15C28" w:rsidRPr="00097409" w:rsidSect="006F1990">
      <w:pgSz w:w="11906" w:h="16838"/>
      <w:pgMar w:top="153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880C" w14:textId="77777777" w:rsidR="00B6207C" w:rsidRDefault="00B6207C" w:rsidP="003A542C">
      <w:r>
        <w:separator/>
      </w:r>
    </w:p>
  </w:endnote>
  <w:endnote w:type="continuationSeparator" w:id="0">
    <w:p w14:paraId="248A04A6" w14:textId="77777777" w:rsidR="00B6207C" w:rsidRDefault="00B6207C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644F" w14:textId="77777777" w:rsidR="00B6207C" w:rsidRDefault="00B6207C" w:rsidP="003A542C">
      <w:r>
        <w:separator/>
      </w:r>
    </w:p>
  </w:footnote>
  <w:footnote w:type="continuationSeparator" w:id="0">
    <w:p w14:paraId="7B3DB14E" w14:textId="77777777" w:rsidR="00B6207C" w:rsidRDefault="00B6207C" w:rsidP="003A5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8037F95"/>
    <w:multiLevelType w:val="hybridMultilevel"/>
    <w:tmpl w:val="292014FC"/>
    <w:lvl w:ilvl="0" w:tplc="FF748C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C0C70"/>
    <w:multiLevelType w:val="hybridMultilevel"/>
    <w:tmpl w:val="63506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BA7F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58C3"/>
    <w:multiLevelType w:val="multilevel"/>
    <w:tmpl w:val="83B42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E35B9"/>
    <w:multiLevelType w:val="hybridMultilevel"/>
    <w:tmpl w:val="8522E3CE"/>
    <w:lvl w:ilvl="0" w:tplc="603AF164">
      <w:start w:val="1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F5773"/>
    <w:multiLevelType w:val="multilevel"/>
    <w:tmpl w:val="FEAA4C7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i w:val="0"/>
      </w:rPr>
    </w:lvl>
    <w:lvl w:ilvl="2">
      <w:start w:val="3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4026"/>
        </w:tabs>
        <w:ind w:left="4026" w:hanging="360"/>
      </w:pPr>
      <w:rPr>
        <w:rFonts w:ascii="Arial" w:eastAsia="Times New Roman" w:hAnsi="Arial" w:cs="Arial"/>
      </w:r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11F357AF"/>
    <w:multiLevelType w:val="hybridMultilevel"/>
    <w:tmpl w:val="6C5EB378"/>
    <w:lvl w:ilvl="0" w:tplc="B2C6E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80D7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4A4BB1"/>
    <w:multiLevelType w:val="hybridMultilevel"/>
    <w:tmpl w:val="55B67D36"/>
    <w:lvl w:ilvl="0" w:tplc="02FCD5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028B4"/>
    <w:multiLevelType w:val="hybridMultilevel"/>
    <w:tmpl w:val="380CB6DA"/>
    <w:lvl w:ilvl="0" w:tplc="3424B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AF7A5C"/>
    <w:multiLevelType w:val="singleLevel"/>
    <w:tmpl w:val="B1801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0" w15:restartNumberingAfterBreak="0">
    <w:nsid w:val="18F102C5"/>
    <w:multiLevelType w:val="hybridMultilevel"/>
    <w:tmpl w:val="CB9EEBF8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B23439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1B9F5D00"/>
    <w:multiLevelType w:val="hybridMultilevel"/>
    <w:tmpl w:val="E820AED8"/>
    <w:lvl w:ilvl="0" w:tplc="CE6E07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CB812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13" w15:restartNumberingAfterBreak="0">
    <w:nsid w:val="20017413"/>
    <w:multiLevelType w:val="singleLevel"/>
    <w:tmpl w:val="294496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01E5162"/>
    <w:multiLevelType w:val="hybridMultilevel"/>
    <w:tmpl w:val="D4F8AE18"/>
    <w:lvl w:ilvl="0" w:tplc="3424B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6A1E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6A6255"/>
    <w:multiLevelType w:val="hybridMultilevel"/>
    <w:tmpl w:val="5FA24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A3C8E"/>
    <w:multiLevelType w:val="hybridMultilevel"/>
    <w:tmpl w:val="CDF0E774"/>
    <w:lvl w:ilvl="0" w:tplc="B96048E8">
      <w:start w:val="7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C173459"/>
    <w:multiLevelType w:val="hybridMultilevel"/>
    <w:tmpl w:val="060C72DC"/>
    <w:lvl w:ilvl="0" w:tplc="C34006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F2DB4"/>
    <w:multiLevelType w:val="hybridMultilevel"/>
    <w:tmpl w:val="7B1EC480"/>
    <w:lvl w:ilvl="0" w:tplc="00B0D1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89FE6F6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6E02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C6809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B3288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CB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A1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B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68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7577E0"/>
    <w:multiLevelType w:val="hybridMultilevel"/>
    <w:tmpl w:val="8C761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36EA56">
      <w:start w:val="1"/>
      <w:numFmt w:val="lowerLetter"/>
      <w:lvlText w:val="%2)"/>
      <w:lvlJc w:val="left"/>
      <w:pPr>
        <w:ind w:left="1069" w:hanging="360"/>
      </w:pPr>
      <w:rPr>
        <w:rFonts w:ascii="Arial" w:eastAsia="Times New Roman" w:hAnsi="Arial" w:cs="Arial"/>
        <w:color w:val="auto"/>
      </w:rPr>
    </w:lvl>
    <w:lvl w:ilvl="2" w:tplc="33E08594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A637E"/>
    <w:multiLevelType w:val="hybridMultilevel"/>
    <w:tmpl w:val="4740DE4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89FE6F6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88B4F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809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B3288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8C2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i w:val="0"/>
        <w:sz w:val="22"/>
        <w:szCs w:val="22"/>
      </w:rPr>
    </w:lvl>
    <w:lvl w:ilvl="6" w:tplc="D0BA1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B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68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D063BB"/>
    <w:multiLevelType w:val="hybridMultilevel"/>
    <w:tmpl w:val="9EFA6942"/>
    <w:lvl w:ilvl="0" w:tplc="F2F8AF7C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BB440F"/>
    <w:multiLevelType w:val="singleLevel"/>
    <w:tmpl w:val="B1801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4" w15:restartNumberingAfterBreak="0">
    <w:nsid w:val="48621D57"/>
    <w:multiLevelType w:val="hybridMultilevel"/>
    <w:tmpl w:val="B1465120"/>
    <w:lvl w:ilvl="0" w:tplc="C6DEEF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1A42CD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47B42"/>
    <w:multiLevelType w:val="multilevel"/>
    <w:tmpl w:val="A060FD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B5418CF"/>
    <w:multiLevelType w:val="hybridMultilevel"/>
    <w:tmpl w:val="E5CC7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D270F"/>
    <w:multiLevelType w:val="multilevel"/>
    <w:tmpl w:val="084A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9" w15:restartNumberingAfterBreak="0">
    <w:nsid w:val="574C392E"/>
    <w:multiLevelType w:val="hybridMultilevel"/>
    <w:tmpl w:val="C1A0A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E6AF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424B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93F33"/>
    <w:multiLevelType w:val="hybridMultilevel"/>
    <w:tmpl w:val="AD820A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6A688DC0">
      <w:start w:val="1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2" w15:restartNumberingAfterBreak="0">
    <w:nsid w:val="5BA341AA"/>
    <w:multiLevelType w:val="hybridMultilevel"/>
    <w:tmpl w:val="8E4209B8"/>
    <w:lvl w:ilvl="0" w:tplc="8B9C7DB8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DBD6E07"/>
    <w:multiLevelType w:val="hybridMultilevel"/>
    <w:tmpl w:val="1AB63BF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E204E75"/>
    <w:multiLevelType w:val="hybridMultilevel"/>
    <w:tmpl w:val="11487072"/>
    <w:lvl w:ilvl="0" w:tplc="73D8A8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3178F"/>
    <w:multiLevelType w:val="hybridMultilevel"/>
    <w:tmpl w:val="2DD809AC"/>
    <w:lvl w:ilvl="0" w:tplc="FFFFFFFF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  <w:color w:val="auto"/>
      </w:rPr>
    </w:lvl>
    <w:lvl w:ilvl="3" w:tplc="FFFFFFFF">
      <w:start w:val="1"/>
      <w:numFmt w:val="lowerLetter"/>
      <w:lvlText w:val="%4)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64BE0698"/>
    <w:multiLevelType w:val="hybridMultilevel"/>
    <w:tmpl w:val="D68A2332"/>
    <w:lvl w:ilvl="0" w:tplc="F8D8F948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708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8E01BF9"/>
    <w:multiLevelType w:val="hybridMultilevel"/>
    <w:tmpl w:val="5B345618"/>
    <w:lvl w:ilvl="0" w:tplc="1CF673E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5B70E1"/>
    <w:multiLevelType w:val="multilevel"/>
    <w:tmpl w:val="73D07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54137B"/>
    <w:multiLevelType w:val="singleLevel"/>
    <w:tmpl w:val="C5A612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</w:abstractNum>
  <w:abstractNum w:abstractNumId="41" w15:restartNumberingAfterBreak="0">
    <w:nsid w:val="74954CBB"/>
    <w:multiLevelType w:val="hybridMultilevel"/>
    <w:tmpl w:val="CECE3FF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2D619D6">
      <w:start w:val="1"/>
      <w:numFmt w:val="lowerLetter"/>
      <w:lvlText w:val="%4)"/>
      <w:lvlJc w:val="left"/>
      <w:pPr>
        <w:ind w:left="1134" w:firstLine="1386"/>
      </w:pPr>
      <w:rPr>
        <w:rFonts w:ascii="Calibri" w:eastAsia="Times New Roman" w:hAnsi="Calibri" w:cs="Calibri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935B54"/>
    <w:multiLevelType w:val="multilevel"/>
    <w:tmpl w:val="B2248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40"/>
  </w:num>
  <w:num w:numId="3">
    <w:abstractNumId w:val="13"/>
  </w:num>
  <w:num w:numId="4">
    <w:abstractNumId w:val="9"/>
  </w:num>
  <w:num w:numId="5">
    <w:abstractNumId w:val="3"/>
  </w:num>
  <w:num w:numId="6">
    <w:abstractNumId w:val="11"/>
  </w:num>
  <w:num w:numId="7">
    <w:abstractNumId w:val="27"/>
  </w:num>
  <w:num w:numId="8">
    <w:abstractNumId w:val="17"/>
  </w:num>
  <w:num w:numId="9">
    <w:abstractNumId w:val="30"/>
  </w:num>
  <w:num w:numId="10">
    <w:abstractNumId w:val="19"/>
  </w:num>
  <w:num w:numId="11">
    <w:abstractNumId w:val="31"/>
  </w:num>
  <w:num w:numId="12">
    <w:abstractNumId w:val="28"/>
  </w:num>
  <w:num w:numId="13">
    <w:abstractNumId w:val="42"/>
  </w:num>
  <w:num w:numId="14">
    <w:abstractNumId w:val="5"/>
  </w:num>
  <w:num w:numId="15">
    <w:abstractNumId w:val="14"/>
  </w:num>
  <w:num w:numId="16">
    <w:abstractNumId w:val="8"/>
  </w:num>
  <w:num w:numId="17">
    <w:abstractNumId w:val="6"/>
  </w:num>
  <w:num w:numId="18">
    <w:abstractNumId w:val="12"/>
  </w:num>
  <w:num w:numId="19">
    <w:abstractNumId w:val="36"/>
  </w:num>
  <w:num w:numId="20">
    <w:abstractNumId w:val="38"/>
  </w:num>
  <w:num w:numId="21">
    <w:abstractNumId w:val="1"/>
  </w:num>
  <w:num w:numId="22">
    <w:abstractNumId w:val="18"/>
  </w:num>
  <w:num w:numId="23">
    <w:abstractNumId w:val="26"/>
  </w:num>
  <w:num w:numId="24">
    <w:abstractNumId w:val="39"/>
  </w:num>
  <w:num w:numId="25">
    <w:abstractNumId w:val="34"/>
  </w:num>
  <w:num w:numId="26">
    <w:abstractNumId w:val="32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4"/>
  </w:num>
  <w:num w:numId="31">
    <w:abstractNumId w:val="2"/>
  </w:num>
  <w:num w:numId="32">
    <w:abstractNumId w:val="2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7"/>
  </w:num>
  <w:num w:numId="37">
    <w:abstractNumId w:val="23"/>
  </w:num>
  <w:num w:numId="38">
    <w:abstractNumId w:val="41"/>
  </w:num>
  <w:num w:numId="39">
    <w:abstractNumId w:val="22"/>
  </w:num>
  <w:num w:numId="40">
    <w:abstractNumId w:val="35"/>
  </w:num>
  <w:num w:numId="41">
    <w:abstractNumId w:val="10"/>
  </w:num>
  <w:num w:numId="42">
    <w:abstractNumId w:val="33"/>
  </w:num>
  <w:num w:numId="43">
    <w:abstractNumId w:val="16"/>
  </w:num>
  <w:num w:numId="44">
    <w:abstractNumId w:val="15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a">
    <w15:presenceInfo w15:providerId="Windows Live" w15:userId="c1a89d2bdeaf37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2C"/>
    <w:rsid w:val="000102D6"/>
    <w:rsid w:val="00010EAD"/>
    <w:rsid w:val="00030898"/>
    <w:rsid w:val="000330E1"/>
    <w:rsid w:val="0003545F"/>
    <w:rsid w:val="00035CAE"/>
    <w:rsid w:val="000420A6"/>
    <w:rsid w:val="0009332F"/>
    <w:rsid w:val="00095133"/>
    <w:rsid w:val="00097409"/>
    <w:rsid w:val="000A279C"/>
    <w:rsid w:val="000B73DD"/>
    <w:rsid w:val="000B7A5B"/>
    <w:rsid w:val="000C48E1"/>
    <w:rsid w:val="000F23F3"/>
    <w:rsid w:val="000F3223"/>
    <w:rsid w:val="000F7806"/>
    <w:rsid w:val="00103D09"/>
    <w:rsid w:val="00105138"/>
    <w:rsid w:val="00114458"/>
    <w:rsid w:val="00114AD8"/>
    <w:rsid w:val="0012255B"/>
    <w:rsid w:val="00122978"/>
    <w:rsid w:val="00133B6F"/>
    <w:rsid w:val="00134132"/>
    <w:rsid w:val="0014654D"/>
    <w:rsid w:val="00147E97"/>
    <w:rsid w:val="00156EBD"/>
    <w:rsid w:val="00166E5D"/>
    <w:rsid w:val="00170253"/>
    <w:rsid w:val="00170E6F"/>
    <w:rsid w:val="001747A3"/>
    <w:rsid w:val="00175D2C"/>
    <w:rsid w:val="001B4EBF"/>
    <w:rsid w:val="001C6CBA"/>
    <w:rsid w:val="001D2BCF"/>
    <w:rsid w:val="001E124B"/>
    <w:rsid w:val="001F0A80"/>
    <w:rsid w:val="001F0DAF"/>
    <w:rsid w:val="00212F34"/>
    <w:rsid w:val="00213018"/>
    <w:rsid w:val="00224261"/>
    <w:rsid w:val="00231800"/>
    <w:rsid w:val="00243B79"/>
    <w:rsid w:val="00247A7F"/>
    <w:rsid w:val="00254B9A"/>
    <w:rsid w:val="002572E9"/>
    <w:rsid w:val="00262C77"/>
    <w:rsid w:val="00286A57"/>
    <w:rsid w:val="002A7C67"/>
    <w:rsid w:val="002B1A16"/>
    <w:rsid w:val="002B25EA"/>
    <w:rsid w:val="002B30F7"/>
    <w:rsid w:val="002E12C5"/>
    <w:rsid w:val="002E7974"/>
    <w:rsid w:val="00301569"/>
    <w:rsid w:val="003117C8"/>
    <w:rsid w:val="00316F18"/>
    <w:rsid w:val="00334137"/>
    <w:rsid w:val="003403A4"/>
    <w:rsid w:val="0034184E"/>
    <w:rsid w:val="00355960"/>
    <w:rsid w:val="00356A54"/>
    <w:rsid w:val="00363752"/>
    <w:rsid w:val="00364373"/>
    <w:rsid w:val="003774AB"/>
    <w:rsid w:val="00381942"/>
    <w:rsid w:val="00391035"/>
    <w:rsid w:val="003A542C"/>
    <w:rsid w:val="003B1441"/>
    <w:rsid w:val="003D2B1B"/>
    <w:rsid w:val="003E43E4"/>
    <w:rsid w:val="003E60B0"/>
    <w:rsid w:val="003E7874"/>
    <w:rsid w:val="003F4A96"/>
    <w:rsid w:val="00420E17"/>
    <w:rsid w:val="004312DE"/>
    <w:rsid w:val="00443FC2"/>
    <w:rsid w:val="004458AA"/>
    <w:rsid w:val="00451AAB"/>
    <w:rsid w:val="004601AC"/>
    <w:rsid w:val="0048097F"/>
    <w:rsid w:val="00483A39"/>
    <w:rsid w:val="00486B68"/>
    <w:rsid w:val="004B753D"/>
    <w:rsid w:val="004C6F84"/>
    <w:rsid w:val="004F46D1"/>
    <w:rsid w:val="005308CE"/>
    <w:rsid w:val="00541ED7"/>
    <w:rsid w:val="005420D5"/>
    <w:rsid w:val="005430FF"/>
    <w:rsid w:val="005512EC"/>
    <w:rsid w:val="00566AD1"/>
    <w:rsid w:val="005816C7"/>
    <w:rsid w:val="00582624"/>
    <w:rsid w:val="00593260"/>
    <w:rsid w:val="005B4DB1"/>
    <w:rsid w:val="005C16EB"/>
    <w:rsid w:val="005C40EB"/>
    <w:rsid w:val="005C539F"/>
    <w:rsid w:val="00601E13"/>
    <w:rsid w:val="006044E1"/>
    <w:rsid w:val="00606334"/>
    <w:rsid w:val="00612242"/>
    <w:rsid w:val="00626D60"/>
    <w:rsid w:val="006821F9"/>
    <w:rsid w:val="006C43B0"/>
    <w:rsid w:val="006E4EEA"/>
    <w:rsid w:val="006F1990"/>
    <w:rsid w:val="006F4B9B"/>
    <w:rsid w:val="007041E7"/>
    <w:rsid w:val="0071062E"/>
    <w:rsid w:val="00712D3C"/>
    <w:rsid w:val="00730637"/>
    <w:rsid w:val="007429E8"/>
    <w:rsid w:val="00743028"/>
    <w:rsid w:val="007551E5"/>
    <w:rsid w:val="00762D02"/>
    <w:rsid w:val="00764A59"/>
    <w:rsid w:val="0078288E"/>
    <w:rsid w:val="0078483E"/>
    <w:rsid w:val="00787426"/>
    <w:rsid w:val="00790E94"/>
    <w:rsid w:val="007A2FE6"/>
    <w:rsid w:val="007A39E8"/>
    <w:rsid w:val="007D2F52"/>
    <w:rsid w:val="007D5F64"/>
    <w:rsid w:val="007E67CC"/>
    <w:rsid w:val="007F52EE"/>
    <w:rsid w:val="00807877"/>
    <w:rsid w:val="008153F2"/>
    <w:rsid w:val="00836A79"/>
    <w:rsid w:val="008407B8"/>
    <w:rsid w:val="008414A9"/>
    <w:rsid w:val="00862DC2"/>
    <w:rsid w:val="00864A9E"/>
    <w:rsid w:val="00897C18"/>
    <w:rsid w:val="008C65A4"/>
    <w:rsid w:val="008D306B"/>
    <w:rsid w:val="008D4789"/>
    <w:rsid w:val="008D5EAA"/>
    <w:rsid w:val="008D633B"/>
    <w:rsid w:val="008D75F5"/>
    <w:rsid w:val="008E14A5"/>
    <w:rsid w:val="008E7BF7"/>
    <w:rsid w:val="008F72B0"/>
    <w:rsid w:val="00921D53"/>
    <w:rsid w:val="00922483"/>
    <w:rsid w:val="009367B6"/>
    <w:rsid w:val="009370F0"/>
    <w:rsid w:val="00955C41"/>
    <w:rsid w:val="0096240B"/>
    <w:rsid w:val="009824AC"/>
    <w:rsid w:val="009873F6"/>
    <w:rsid w:val="00990F70"/>
    <w:rsid w:val="009A256F"/>
    <w:rsid w:val="009A5892"/>
    <w:rsid w:val="009B691C"/>
    <w:rsid w:val="009C326D"/>
    <w:rsid w:val="009D0E2C"/>
    <w:rsid w:val="009D100C"/>
    <w:rsid w:val="009E6DD4"/>
    <w:rsid w:val="00A3095A"/>
    <w:rsid w:val="00A53377"/>
    <w:rsid w:val="00A67473"/>
    <w:rsid w:val="00A80242"/>
    <w:rsid w:val="00A9465F"/>
    <w:rsid w:val="00AA7F66"/>
    <w:rsid w:val="00AC141C"/>
    <w:rsid w:val="00AC638F"/>
    <w:rsid w:val="00AD6771"/>
    <w:rsid w:val="00AE60C6"/>
    <w:rsid w:val="00B03669"/>
    <w:rsid w:val="00B15C28"/>
    <w:rsid w:val="00B21245"/>
    <w:rsid w:val="00B219B2"/>
    <w:rsid w:val="00B244A4"/>
    <w:rsid w:val="00B6207C"/>
    <w:rsid w:val="00B65C4E"/>
    <w:rsid w:val="00B67782"/>
    <w:rsid w:val="00BA7C0E"/>
    <w:rsid w:val="00BC6B95"/>
    <w:rsid w:val="00BD136A"/>
    <w:rsid w:val="00BE1C31"/>
    <w:rsid w:val="00BE564A"/>
    <w:rsid w:val="00C01BD8"/>
    <w:rsid w:val="00C1532B"/>
    <w:rsid w:val="00C30209"/>
    <w:rsid w:val="00C32103"/>
    <w:rsid w:val="00C33608"/>
    <w:rsid w:val="00C546A2"/>
    <w:rsid w:val="00C60761"/>
    <w:rsid w:val="00C753DD"/>
    <w:rsid w:val="00C767AF"/>
    <w:rsid w:val="00C76E87"/>
    <w:rsid w:val="00C83F59"/>
    <w:rsid w:val="00CB2D61"/>
    <w:rsid w:val="00CB63FE"/>
    <w:rsid w:val="00CC1E9C"/>
    <w:rsid w:val="00CD6574"/>
    <w:rsid w:val="00CF25B8"/>
    <w:rsid w:val="00D00104"/>
    <w:rsid w:val="00D115F8"/>
    <w:rsid w:val="00D148A6"/>
    <w:rsid w:val="00D14F85"/>
    <w:rsid w:val="00D2236B"/>
    <w:rsid w:val="00D23535"/>
    <w:rsid w:val="00D3157A"/>
    <w:rsid w:val="00D373B4"/>
    <w:rsid w:val="00D41C23"/>
    <w:rsid w:val="00D42970"/>
    <w:rsid w:val="00D538DF"/>
    <w:rsid w:val="00D541F1"/>
    <w:rsid w:val="00D67DE7"/>
    <w:rsid w:val="00D73D05"/>
    <w:rsid w:val="00D74872"/>
    <w:rsid w:val="00D750DD"/>
    <w:rsid w:val="00D86B75"/>
    <w:rsid w:val="00DA5253"/>
    <w:rsid w:val="00DA6E39"/>
    <w:rsid w:val="00DB143B"/>
    <w:rsid w:val="00DB21ED"/>
    <w:rsid w:val="00DB6395"/>
    <w:rsid w:val="00DC6C23"/>
    <w:rsid w:val="00DC74CA"/>
    <w:rsid w:val="00DD7718"/>
    <w:rsid w:val="00DE02A9"/>
    <w:rsid w:val="00DF0244"/>
    <w:rsid w:val="00E052DA"/>
    <w:rsid w:val="00E11193"/>
    <w:rsid w:val="00E15BED"/>
    <w:rsid w:val="00E214BC"/>
    <w:rsid w:val="00E5308E"/>
    <w:rsid w:val="00E547D6"/>
    <w:rsid w:val="00E7371C"/>
    <w:rsid w:val="00E8477A"/>
    <w:rsid w:val="00E86AA8"/>
    <w:rsid w:val="00E92E34"/>
    <w:rsid w:val="00E97E6C"/>
    <w:rsid w:val="00EB42E2"/>
    <w:rsid w:val="00ED00D5"/>
    <w:rsid w:val="00EF02E2"/>
    <w:rsid w:val="00EF3A73"/>
    <w:rsid w:val="00F21ED9"/>
    <w:rsid w:val="00F31E6F"/>
    <w:rsid w:val="00F364F3"/>
    <w:rsid w:val="00F4206D"/>
    <w:rsid w:val="00F469FA"/>
    <w:rsid w:val="00F5534E"/>
    <w:rsid w:val="00F71420"/>
    <w:rsid w:val="00F74E65"/>
    <w:rsid w:val="00F85F7B"/>
    <w:rsid w:val="00F9771F"/>
    <w:rsid w:val="00FB6983"/>
    <w:rsid w:val="00FB7266"/>
    <w:rsid w:val="00FB73FA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A2DF5"/>
  <w15:docId w15:val="{B0BA8F3E-D67E-4895-8D0B-A617FCBE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Odstavec,L1,Akapit z listą5"/>
    <w:basedOn w:val="Normalny"/>
    <w:link w:val="AkapitzlistZnak"/>
    <w:uiPriority w:val="34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381942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1942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381942"/>
    <w:rPr>
      <w:rFonts w:cs="Times New Roman"/>
      <w:vertAlign w:val="superscript"/>
    </w:rPr>
  </w:style>
  <w:style w:type="character" w:styleId="Hipercze">
    <w:name w:val="Hyperlink"/>
    <w:uiPriority w:val="99"/>
    <w:rsid w:val="00381942"/>
    <w:rPr>
      <w:rFonts w:cs="Times New Roman"/>
      <w:color w:val="0000FF"/>
      <w:u w:val="single"/>
    </w:rPr>
  </w:style>
  <w:style w:type="character" w:customStyle="1" w:styleId="fontstyle01">
    <w:name w:val="fontstyle01"/>
    <w:basedOn w:val="Domylnaczcionkaakapitu"/>
    <w:rsid w:val="00381942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469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469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469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469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F469FA"/>
    <w:pPr>
      <w:suppressAutoHyphens/>
      <w:ind w:left="284" w:hanging="142"/>
      <w:jc w:val="both"/>
    </w:pPr>
    <w:rPr>
      <w:sz w:val="22"/>
    </w:rPr>
  </w:style>
  <w:style w:type="character" w:customStyle="1" w:styleId="AkapitzlistZnak">
    <w:name w:val="Akapit z listą Znak"/>
    <w:aliases w:val="Odstavec Znak,L1 Znak,Akapit z listą5 Znak"/>
    <w:link w:val="Akapitzlist"/>
    <w:uiPriority w:val="34"/>
    <w:qFormat/>
    <w:locked/>
    <w:rsid w:val="00F46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D6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D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D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miejscowe.pl/UrzadMiastaBydgoszczy/document/1094871/Zarzadzenie-533_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134A7-B073-444C-96A9-B8E05FB1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4835</Words>
  <Characters>29014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S.</dc:creator>
  <cp:lastModifiedBy>Hanna</cp:lastModifiedBy>
  <cp:revision>2</cp:revision>
  <dcterms:created xsi:type="dcterms:W3CDTF">2025-05-21T08:30:00Z</dcterms:created>
  <dcterms:modified xsi:type="dcterms:W3CDTF">2025-05-21T08:30:00Z</dcterms:modified>
</cp:coreProperties>
</file>